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A81FD" w14:textId="0D8DFDBF" w:rsidR="00EF1EA5" w:rsidRPr="00AF7F73" w:rsidRDefault="004B7B1F" w:rsidP="00EF1EA5">
      <w:pPr>
        <w:autoSpaceDE w:val="0"/>
        <w:autoSpaceDN w:val="0"/>
        <w:adjustRightInd w:val="0"/>
        <w:rPr>
          <w:rFonts w:ascii="GillSans-Light" w:hAnsi="GillSans-Light" w:cs="GillSans-Light"/>
          <w:sz w:val="28"/>
          <w:szCs w:val="28"/>
        </w:rPr>
      </w:pPr>
      <w:r w:rsidRPr="00AF7F73">
        <w:rPr>
          <w:noProof/>
        </w:rPr>
        <w:drawing>
          <wp:anchor distT="0" distB="0" distL="114300" distR="114300" simplePos="0" relativeHeight="251658752" behindDoc="0" locked="0" layoutInCell="0" allowOverlap="1" wp14:anchorId="490B6D13" wp14:editId="1B4C441B">
            <wp:simplePos x="0" y="0"/>
            <wp:positionH relativeFrom="column">
              <wp:posOffset>5143500</wp:posOffset>
            </wp:positionH>
            <wp:positionV relativeFrom="paragraph">
              <wp:posOffset>0</wp:posOffset>
            </wp:positionV>
            <wp:extent cx="1657350" cy="603885"/>
            <wp:effectExtent l="0" t="0" r="0" b="0"/>
            <wp:wrapNone/>
            <wp:docPr id="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7350" cy="603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7F73">
        <w:rPr>
          <w:noProof/>
        </w:rPr>
        <mc:AlternateContent>
          <mc:Choice Requires="wps">
            <w:drawing>
              <wp:anchor distT="0" distB="0" distL="114300" distR="114300" simplePos="0" relativeHeight="251656704" behindDoc="0" locked="0" layoutInCell="0" allowOverlap="1" wp14:anchorId="56645E19" wp14:editId="01E428C9">
                <wp:simplePos x="0" y="0"/>
                <wp:positionH relativeFrom="column">
                  <wp:posOffset>0</wp:posOffset>
                </wp:positionH>
                <wp:positionV relativeFrom="paragraph">
                  <wp:posOffset>114300</wp:posOffset>
                </wp:positionV>
                <wp:extent cx="5029200" cy="571500"/>
                <wp:effectExtent l="0" t="0" r="0" b="0"/>
                <wp:wrapNone/>
                <wp:docPr id="5684467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75E90" w14:textId="77777777" w:rsidR="00A429B5" w:rsidRPr="007C2C41" w:rsidRDefault="001479A5" w:rsidP="00847086">
                            <w:pPr>
                              <w:rPr>
                                <w:rFonts w:ascii="Arial" w:hAnsi="Arial" w:cs="Arial"/>
                                <w:szCs w:val="64"/>
                              </w:rPr>
                            </w:pPr>
                            <w:r w:rsidRPr="007C2C41">
                              <w:rPr>
                                <w:rFonts w:ascii="Arial" w:hAnsi="Arial" w:cs="Arial"/>
                                <w:sz w:val="56"/>
                                <w:szCs w:val="56"/>
                              </w:rPr>
                              <w:t>School Volunteer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45E19" id="_x0000_t202" coordsize="21600,21600" o:spt="202" path="m,l,21600r21600,l21600,xe">
                <v:stroke joinstyle="miter"/>
                <v:path gradientshapeok="t" o:connecttype="rect"/>
              </v:shapetype>
              <v:shape id="Text Box 14" o:spid="_x0000_s1026" type="#_x0000_t202" style="position:absolute;margin-left:0;margin-top:9pt;width:396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" o:allowincell="f" filled="f" stroked="f">
                <v:textbox>
                  <w:txbxContent>
                    <w:p w14:paraId="7AC75E90" w14:textId="77777777" w:rsidR="00A429B5" w:rsidRPr="007C2C41" w:rsidRDefault="001479A5" w:rsidP="00847086">
                      <w:pPr>
                        <w:rPr>
                          <w:rFonts w:ascii="Arial" w:hAnsi="Arial" w:cs="Arial"/>
                          <w:szCs w:val="64"/>
                        </w:rPr>
                      </w:pPr>
                      <w:r w:rsidRPr="007C2C41">
                        <w:rPr>
                          <w:rFonts w:ascii="Arial" w:hAnsi="Arial" w:cs="Arial"/>
                          <w:sz w:val="56"/>
                          <w:szCs w:val="56"/>
                        </w:rPr>
                        <w:t>School Volunteer Application</w:t>
                      </w:r>
                    </w:p>
                  </w:txbxContent>
                </v:textbox>
              </v:shape>
            </w:pict>
          </mc:Fallback>
        </mc:AlternateContent>
      </w:r>
    </w:p>
    <w:p w14:paraId="02E9AA92" w14:textId="77777777" w:rsidR="00CE1452" w:rsidRPr="00AF7F73" w:rsidRDefault="00F43ACE" w:rsidP="00CE1452">
      <w:pPr>
        <w:autoSpaceDE w:val="0"/>
        <w:autoSpaceDN w:val="0"/>
        <w:adjustRightInd w:val="0"/>
        <w:rPr>
          <w:rFonts w:ascii="GillSans-Light" w:hAnsi="GillSans-Light" w:cs="GillSans-Light"/>
          <w:sz w:val="28"/>
          <w:szCs w:val="28"/>
        </w:rPr>
      </w:pPr>
      <w:r w:rsidRPr="00AF7F73">
        <w:rPr>
          <w:rFonts w:ascii="GillSans-Light" w:hAnsi="GillSans-Light" w:cs="GillSans-Light"/>
          <w:sz w:val="28"/>
          <w:szCs w:val="28"/>
        </w:rPr>
        <w:t xml:space="preserve">                                                                                             </w:t>
      </w:r>
      <w:r w:rsidR="00EF1EA5" w:rsidRPr="00AF7F73">
        <w:rPr>
          <w:rFonts w:ascii="GillSans-Light" w:hAnsi="GillSans-Light" w:cs="GillSans-Light"/>
          <w:sz w:val="28"/>
          <w:szCs w:val="28"/>
        </w:rPr>
        <w:tab/>
        <w:t xml:space="preserve">       </w:t>
      </w:r>
      <w:r w:rsidRPr="00AF7F73">
        <w:rPr>
          <w:rFonts w:ascii="GillSans-Light" w:hAnsi="GillSans-Light" w:cs="GillSans-Light"/>
          <w:sz w:val="28"/>
          <w:szCs w:val="28"/>
        </w:rPr>
        <w:t xml:space="preserve">                  </w:t>
      </w:r>
      <w:r w:rsidR="00CE17BB" w:rsidRPr="00AF7F73">
        <w:rPr>
          <w:rFonts w:ascii="GillSans-Light" w:hAnsi="GillSans-Light" w:cs="GillSans-Light"/>
          <w:sz w:val="28"/>
          <w:szCs w:val="28"/>
        </w:rPr>
        <w:tab/>
      </w:r>
    </w:p>
    <w:p w14:paraId="5941467B" w14:textId="77777777" w:rsidR="00CE1452" w:rsidRPr="00AF7F73" w:rsidRDefault="00CE1452" w:rsidP="00CE1452">
      <w:pPr>
        <w:autoSpaceDE w:val="0"/>
        <w:autoSpaceDN w:val="0"/>
        <w:adjustRightInd w:val="0"/>
        <w:rPr>
          <w:rFonts w:ascii="GillSans-Light" w:hAnsi="GillSans-Light" w:cs="GillSans-Light"/>
          <w:sz w:val="28"/>
          <w:szCs w:val="28"/>
        </w:rPr>
      </w:pPr>
    </w:p>
    <w:p w14:paraId="3839B34E" w14:textId="49AE0CC6" w:rsidR="00EA3951" w:rsidRPr="00AF7F73" w:rsidRDefault="004B7B1F" w:rsidP="00AF7F73">
      <w:pPr>
        <w:autoSpaceDE w:val="0"/>
        <w:autoSpaceDN w:val="0"/>
        <w:adjustRightInd w:val="0"/>
        <w:rPr>
          <w:rFonts w:ascii="GillSans-Light" w:hAnsi="GillSans-Light" w:cs="GillSans-Light"/>
          <w:sz w:val="28"/>
          <w:szCs w:val="28"/>
        </w:rPr>
      </w:pPr>
      <w:r w:rsidRPr="00AF7F73">
        <w:rPr>
          <w:rFonts w:ascii="GillSans-Light" w:hAnsi="GillSans-Light" w:cs="GillSans-Light"/>
          <w:noProof/>
          <w:sz w:val="22"/>
          <w:szCs w:val="22"/>
        </w:rPr>
        <mc:AlternateContent>
          <mc:Choice Requires="wps">
            <w:drawing>
              <wp:anchor distT="0" distB="0" distL="114300" distR="114300" simplePos="0" relativeHeight="251657728" behindDoc="0" locked="0" layoutInCell="0" allowOverlap="1" wp14:anchorId="637ACA02" wp14:editId="30445CEF">
                <wp:simplePos x="0" y="0"/>
                <wp:positionH relativeFrom="column">
                  <wp:posOffset>0</wp:posOffset>
                </wp:positionH>
                <wp:positionV relativeFrom="paragraph">
                  <wp:posOffset>186690</wp:posOffset>
                </wp:positionV>
                <wp:extent cx="5600700" cy="457200"/>
                <wp:effectExtent l="0" t="0" r="0" b="0"/>
                <wp:wrapNone/>
                <wp:docPr id="197755460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B1360C" w14:textId="77777777" w:rsidR="00A429B5" w:rsidRPr="007C2C41" w:rsidRDefault="001479A5" w:rsidP="001479A5">
                            <w:pPr>
                              <w:rPr>
                                <w:rFonts w:ascii="Arial" w:hAnsi="Arial" w:cs="Arial"/>
                                <w:b/>
                                <w:i/>
                              </w:rPr>
                            </w:pPr>
                            <w:r w:rsidRPr="007C2C41">
                              <w:rPr>
                                <w:rFonts w:ascii="Arial" w:hAnsi="Arial" w:cs="Arial"/>
                                <w:b/>
                                <w:i/>
                              </w:rPr>
                              <w:t>Please note - This is not an application for employment</w:t>
                            </w:r>
                          </w:p>
                          <w:p w14:paraId="39733B22" w14:textId="77777777" w:rsidR="00A34CDF" w:rsidRPr="00AF7F73" w:rsidRDefault="00A34CDF" w:rsidP="001479A5">
                            <w:pPr>
                              <w:rPr>
                                <w:rFonts w:ascii="GillSans Light" w:hAnsi="GillSans Light"/>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ACA02" id="Text Box 58" o:spid="_x0000_s1027" type="#_x0000_t202" style="position:absolute;margin-left:0;margin-top:14.7pt;width:441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" o:allowincell="f" fillcolor="#55be47" stroked="f">
                <v:fill opacity="39321f"/>
                <v:textbox>
                  <w:txbxContent>
                    <w:p w14:paraId="50B1360C" w14:textId="77777777" w:rsidR="00A429B5" w:rsidRPr="007C2C41" w:rsidRDefault="001479A5" w:rsidP="001479A5">
                      <w:pPr>
                        <w:rPr>
                          <w:rFonts w:ascii="Arial" w:hAnsi="Arial" w:cs="Arial"/>
                          <w:b/>
                          <w:i/>
                        </w:rPr>
                      </w:pPr>
                      <w:r w:rsidRPr="007C2C41">
                        <w:rPr>
                          <w:rFonts w:ascii="Arial" w:hAnsi="Arial" w:cs="Arial"/>
                          <w:b/>
                          <w:i/>
                        </w:rPr>
                        <w:t>Please note - This is not an application for employment</w:t>
                      </w:r>
                    </w:p>
                    <w:p w14:paraId="39733B22" w14:textId="77777777" w:rsidR="00A34CDF" w:rsidRPr="00AF7F73" w:rsidRDefault="00A34CDF" w:rsidP="001479A5">
                      <w:pPr>
                        <w:rPr>
                          <w:rFonts w:ascii="GillSans Light" w:hAnsi="GillSans Light"/>
                          <w:b/>
                          <w:i/>
                        </w:rPr>
                      </w:pPr>
                    </w:p>
                  </w:txbxContent>
                </v:textbox>
              </v:shape>
            </w:pict>
          </mc:Fallback>
        </mc:AlternateContent>
      </w:r>
    </w:p>
    <w:p w14:paraId="18A080EB" w14:textId="77777777" w:rsidR="00EA3951" w:rsidRPr="00AF7F73" w:rsidRDefault="00EA3951" w:rsidP="00EA3951">
      <w:pPr>
        <w:autoSpaceDE w:val="0"/>
        <w:autoSpaceDN w:val="0"/>
        <w:adjustRightInd w:val="0"/>
        <w:jc w:val="center"/>
        <w:rPr>
          <w:rFonts w:ascii="GillSans-Light" w:hAnsi="GillSans-Light" w:cs="GillSans-Light"/>
          <w:sz w:val="28"/>
          <w:szCs w:val="28"/>
        </w:rPr>
      </w:pPr>
    </w:p>
    <w:p w14:paraId="607E7915" w14:textId="77777777" w:rsidR="00EA3951" w:rsidRPr="00AF7F73" w:rsidRDefault="00EA3951" w:rsidP="00EA3951">
      <w:pPr>
        <w:autoSpaceDE w:val="0"/>
        <w:autoSpaceDN w:val="0"/>
        <w:adjustRightInd w:val="0"/>
        <w:jc w:val="center"/>
        <w:rPr>
          <w:rFonts w:ascii="GillSans-Light" w:hAnsi="GillSans-Light" w:cs="GillSans-Light"/>
          <w:sz w:val="28"/>
          <w:szCs w:val="28"/>
        </w:rPr>
      </w:pPr>
    </w:p>
    <w:p w14:paraId="6EF7FFEE" w14:textId="77777777" w:rsidR="00EA3951" w:rsidRPr="00AF7F73" w:rsidRDefault="00EA3951" w:rsidP="00EA3951">
      <w:pPr>
        <w:autoSpaceDE w:val="0"/>
        <w:autoSpaceDN w:val="0"/>
        <w:adjustRightInd w:val="0"/>
        <w:jc w:val="center"/>
        <w:rPr>
          <w:rFonts w:ascii="GillSans-Light" w:hAnsi="GillSans-Light" w:cs="GillSans-Light"/>
          <w:sz w:val="28"/>
          <w:szCs w:val="28"/>
        </w:rPr>
      </w:pPr>
    </w:p>
    <w:p w14:paraId="3B223D7B" w14:textId="77777777" w:rsidR="0096299A" w:rsidRPr="00AF7F73" w:rsidRDefault="000D36C1" w:rsidP="006E68C1">
      <w:pPr>
        <w:pStyle w:val="StyleGillSans14pt"/>
        <w:spacing w:before="120"/>
        <w:rPr>
          <w:rFonts w:ascii="Helvetica" w:hAnsi="Helvetica"/>
          <w:sz w:val="41"/>
          <w:szCs w:val="30"/>
        </w:rPr>
      </w:pPr>
      <w:r w:rsidRPr="00AF7F73">
        <w:t xml:space="preserve">1. </w:t>
      </w:r>
      <w:r w:rsidR="0096299A" w:rsidRPr="00AF7F73">
        <w:t>PERSONAL DETAILS</w:t>
      </w:r>
      <w:r w:rsidR="001F2D9D" w:rsidRPr="00AF7F73">
        <w:tab/>
      </w:r>
    </w:p>
    <w:p w14:paraId="2B9D6071" w14:textId="77777777" w:rsidR="00351951" w:rsidRPr="00AF7F73" w:rsidRDefault="00351951" w:rsidP="0096299A">
      <w:pPr>
        <w:autoSpaceDE w:val="0"/>
        <w:autoSpaceDN w:val="0"/>
        <w:adjustRightInd w:val="0"/>
        <w:rPr>
          <w:rFonts w:ascii="GillSans" w:hAnsi="GillSans" w:cs="GillSans"/>
          <w:sz w:val="22"/>
          <w:szCs w:val="22"/>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AF7F73" w14:paraId="1A6BB4FD" w14:textId="77777777" w:rsidTr="0066387E">
        <w:trPr>
          <w:trHeight w:hRule="exact" w:val="357"/>
        </w:trPr>
        <w:tc>
          <w:tcPr>
            <w:tcW w:w="6048" w:type="dxa"/>
          </w:tcPr>
          <w:p w14:paraId="4F8990D6" w14:textId="77777777" w:rsidR="00082F60" w:rsidRPr="007C2C41" w:rsidRDefault="00082F60" w:rsidP="0066387E">
            <w:pPr>
              <w:autoSpaceDE w:val="0"/>
              <w:autoSpaceDN w:val="0"/>
              <w:adjustRightInd w:val="0"/>
              <w:rPr>
                <w:rFonts w:ascii="Arial" w:hAnsi="Arial" w:cs="Arial"/>
              </w:rPr>
            </w:pPr>
            <w:r w:rsidRPr="007C2C41">
              <w:rPr>
                <w:rFonts w:ascii="Arial" w:hAnsi="Arial" w:cs="Arial"/>
              </w:rPr>
              <w:t xml:space="preserve">First name/s:  </w:t>
            </w:r>
            <w:r w:rsidR="0047265F" w:rsidRPr="007C2C41">
              <w:rPr>
                <w:rFonts w:ascii="Arial" w:hAnsi="Arial" w:cs="Arial"/>
              </w:rPr>
              <w:fldChar w:fldCharType="begin">
                <w:ffData>
                  <w:name w:val=""/>
                  <w:enabled/>
                  <w:calcOnExit w:val="0"/>
                  <w:textInput/>
                </w:ffData>
              </w:fldChar>
            </w:r>
            <w:r w:rsidR="0047265F" w:rsidRPr="007C2C41">
              <w:rPr>
                <w:rFonts w:ascii="Arial" w:hAnsi="Arial" w:cs="Arial"/>
              </w:rPr>
              <w:instrText xml:space="preserve"> FORMTEXT </w:instrText>
            </w:r>
            <w:r w:rsidR="0047265F" w:rsidRPr="007C2C41">
              <w:rPr>
                <w:rFonts w:ascii="Arial" w:hAnsi="Arial" w:cs="Arial"/>
              </w:rPr>
            </w:r>
            <w:r w:rsidR="0047265F" w:rsidRPr="007C2C41">
              <w:rPr>
                <w:rFonts w:ascii="Arial" w:hAnsi="Arial" w:cs="Arial"/>
              </w:rPr>
              <w:fldChar w:fldCharType="separate"/>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47265F" w:rsidRPr="007C2C41">
              <w:rPr>
                <w:rFonts w:ascii="Arial" w:hAnsi="Arial" w:cs="Arial"/>
              </w:rPr>
              <w:fldChar w:fldCharType="end"/>
            </w:r>
          </w:p>
        </w:tc>
        <w:tc>
          <w:tcPr>
            <w:tcW w:w="4706" w:type="dxa"/>
          </w:tcPr>
          <w:p w14:paraId="6B864E03" w14:textId="77777777" w:rsidR="00082F60" w:rsidRPr="007C2C41" w:rsidRDefault="00082F60" w:rsidP="0066387E">
            <w:pPr>
              <w:autoSpaceDE w:val="0"/>
              <w:autoSpaceDN w:val="0"/>
              <w:adjustRightInd w:val="0"/>
              <w:rPr>
                <w:rFonts w:ascii="Arial" w:hAnsi="Arial" w:cs="Arial"/>
              </w:rPr>
            </w:pPr>
            <w:r w:rsidRPr="007C2C41">
              <w:rPr>
                <w:rFonts w:ascii="Arial" w:hAnsi="Arial" w:cs="Arial"/>
              </w:rPr>
              <w:t xml:space="preserve">Last name: </w:t>
            </w:r>
            <w:r w:rsidR="0047265F" w:rsidRPr="007C2C41">
              <w:rPr>
                <w:rFonts w:ascii="Arial" w:hAnsi="Arial" w:cs="Arial"/>
              </w:rPr>
              <w:fldChar w:fldCharType="begin">
                <w:ffData>
                  <w:name w:val=""/>
                  <w:enabled/>
                  <w:calcOnExit w:val="0"/>
                  <w:textInput/>
                </w:ffData>
              </w:fldChar>
            </w:r>
            <w:r w:rsidR="0047265F" w:rsidRPr="007C2C41">
              <w:rPr>
                <w:rFonts w:ascii="Arial" w:hAnsi="Arial" w:cs="Arial"/>
              </w:rPr>
              <w:instrText xml:space="preserve"> FORMTEXT </w:instrText>
            </w:r>
            <w:r w:rsidR="0047265F" w:rsidRPr="007C2C41">
              <w:rPr>
                <w:rFonts w:ascii="Arial" w:hAnsi="Arial" w:cs="Arial"/>
              </w:rPr>
            </w:r>
            <w:r w:rsidR="0047265F" w:rsidRPr="007C2C41">
              <w:rPr>
                <w:rFonts w:ascii="Arial" w:hAnsi="Arial" w:cs="Arial"/>
              </w:rPr>
              <w:fldChar w:fldCharType="separate"/>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47265F" w:rsidRPr="007C2C41">
              <w:rPr>
                <w:rFonts w:ascii="Arial" w:hAnsi="Arial" w:cs="Arial"/>
              </w:rPr>
              <w:fldChar w:fldCharType="end"/>
            </w:r>
          </w:p>
        </w:tc>
      </w:tr>
      <w:tr w:rsidR="00413CA6" w:rsidRPr="00AF7F73" w14:paraId="7E92DB1D" w14:textId="77777777" w:rsidTr="0066387E">
        <w:trPr>
          <w:trHeight w:hRule="exact" w:val="357"/>
        </w:trPr>
        <w:tc>
          <w:tcPr>
            <w:tcW w:w="6048" w:type="dxa"/>
          </w:tcPr>
          <w:p w14:paraId="310B16F7" w14:textId="77777777" w:rsidR="00413CA6" w:rsidRPr="007C2C41" w:rsidRDefault="00413CA6" w:rsidP="0066387E">
            <w:pPr>
              <w:autoSpaceDE w:val="0"/>
              <w:autoSpaceDN w:val="0"/>
              <w:adjustRightInd w:val="0"/>
              <w:rPr>
                <w:rFonts w:ascii="Arial" w:hAnsi="Arial" w:cs="Arial"/>
              </w:rPr>
            </w:pPr>
            <w:r w:rsidRPr="007C2C41">
              <w:rPr>
                <w:rFonts w:ascii="Arial" w:hAnsi="Arial" w:cs="Arial"/>
              </w:rPr>
              <w:t>Address</w:t>
            </w:r>
            <w:r w:rsidR="00CF1F21" w:rsidRPr="007C2C41">
              <w:rPr>
                <w:rFonts w:ascii="Arial" w:hAnsi="Arial" w:cs="Arial"/>
              </w:rPr>
              <w:t>:</w:t>
            </w:r>
            <w:r w:rsidR="00245745" w:rsidRPr="007C2C41">
              <w:rPr>
                <w:rFonts w:ascii="Arial" w:hAnsi="Arial" w:cs="Arial"/>
              </w:rPr>
              <w:t xml:space="preserve">  </w:t>
            </w:r>
            <w:r w:rsidR="00245745" w:rsidRPr="007C2C41">
              <w:rPr>
                <w:rFonts w:ascii="Arial" w:hAnsi="Arial" w:cs="Arial"/>
              </w:rPr>
              <w:fldChar w:fldCharType="begin">
                <w:ffData>
                  <w:name w:val="Text126"/>
                  <w:enabled/>
                  <w:calcOnExit w:val="0"/>
                  <w:textInput/>
                </w:ffData>
              </w:fldChar>
            </w:r>
            <w:bookmarkStart w:id="0" w:name="Text126"/>
            <w:r w:rsidR="00245745" w:rsidRPr="007C2C41">
              <w:rPr>
                <w:rFonts w:ascii="Arial" w:hAnsi="Arial" w:cs="Arial"/>
              </w:rPr>
              <w:instrText xml:space="preserve"> FORMTEXT </w:instrText>
            </w:r>
            <w:r w:rsidR="00823CBD" w:rsidRPr="007C2C41">
              <w:rPr>
                <w:rFonts w:ascii="Arial" w:hAnsi="Arial" w:cs="Arial"/>
              </w:rPr>
            </w:r>
            <w:r w:rsidR="00245745" w:rsidRPr="007C2C41">
              <w:rPr>
                <w:rFonts w:ascii="Arial" w:hAnsi="Arial" w:cs="Arial"/>
              </w:rPr>
              <w:fldChar w:fldCharType="separate"/>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245745" w:rsidRPr="007C2C41">
              <w:rPr>
                <w:rFonts w:ascii="Arial" w:hAnsi="Arial" w:cs="Arial"/>
              </w:rPr>
              <w:fldChar w:fldCharType="end"/>
            </w:r>
            <w:bookmarkEnd w:id="0"/>
          </w:p>
        </w:tc>
        <w:tc>
          <w:tcPr>
            <w:tcW w:w="4706" w:type="dxa"/>
          </w:tcPr>
          <w:p w14:paraId="117CDF65" w14:textId="77777777" w:rsidR="00413CA6" w:rsidRPr="007C2C41" w:rsidRDefault="00413CA6" w:rsidP="0066387E">
            <w:pPr>
              <w:autoSpaceDE w:val="0"/>
              <w:autoSpaceDN w:val="0"/>
              <w:adjustRightInd w:val="0"/>
              <w:rPr>
                <w:rFonts w:ascii="Arial" w:hAnsi="Arial" w:cs="Arial"/>
              </w:rPr>
            </w:pPr>
            <w:r w:rsidRPr="007C2C41">
              <w:rPr>
                <w:rFonts w:ascii="Arial" w:hAnsi="Arial" w:cs="Arial"/>
              </w:rPr>
              <w:t>Contact telephone numbe</w:t>
            </w:r>
            <w:r w:rsidR="00A41708" w:rsidRPr="007C2C41">
              <w:rPr>
                <w:rFonts w:ascii="Arial" w:hAnsi="Arial" w:cs="Arial"/>
              </w:rPr>
              <w:t>r:</w:t>
            </w:r>
            <w:ins w:id="1" w:author="ian.grove" w:date="2008-09-18T15:56:00Z">
              <w:r w:rsidR="001C0590" w:rsidRPr="007C2C41">
                <w:rPr>
                  <w:rFonts w:ascii="Arial" w:hAnsi="Arial" w:cs="Arial"/>
                </w:rPr>
                <w:t xml:space="preserve"> </w:t>
              </w:r>
            </w:ins>
            <w:r w:rsidR="000803E4" w:rsidRPr="007C2C41">
              <w:rPr>
                <w:rFonts w:ascii="Arial" w:hAnsi="Arial" w:cs="Arial"/>
              </w:rPr>
              <w:fldChar w:fldCharType="begin">
                <w:ffData>
                  <w:name w:val="Text142"/>
                  <w:enabled/>
                  <w:calcOnExit w:val="0"/>
                  <w:textInput/>
                </w:ffData>
              </w:fldChar>
            </w:r>
            <w:bookmarkStart w:id="2" w:name="Text142"/>
            <w:r w:rsidR="000803E4" w:rsidRPr="007C2C41">
              <w:rPr>
                <w:rFonts w:ascii="Arial" w:hAnsi="Arial" w:cs="Arial"/>
              </w:rPr>
              <w:instrText xml:space="preserve"> FORMTEXT </w:instrText>
            </w:r>
            <w:r w:rsidR="00E74B3F" w:rsidRPr="007C2C41">
              <w:rPr>
                <w:rFonts w:ascii="Arial" w:hAnsi="Arial" w:cs="Arial"/>
              </w:rPr>
            </w:r>
            <w:r w:rsidR="000803E4" w:rsidRPr="007C2C41">
              <w:rPr>
                <w:rFonts w:ascii="Arial" w:hAnsi="Arial" w:cs="Arial"/>
              </w:rPr>
              <w:fldChar w:fldCharType="separate"/>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0803E4" w:rsidRPr="007C2C41">
              <w:rPr>
                <w:rFonts w:ascii="Arial" w:hAnsi="Arial" w:cs="Arial"/>
              </w:rPr>
              <w:fldChar w:fldCharType="end"/>
            </w:r>
            <w:bookmarkEnd w:id="2"/>
          </w:p>
        </w:tc>
      </w:tr>
      <w:tr w:rsidR="00413CA6" w:rsidRPr="00AF7F73" w14:paraId="60E636B6" w14:textId="77777777" w:rsidTr="0066387E">
        <w:trPr>
          <w:trHeight w:hRule="exact" w:val="357"/>
        </w:trPr>
        <w:tc>
          <w:tcPr>
            <w:tcW w:w="6048" w:type="dxa"/>
          </w:tcPr>
          <w:p w14:paraId="62ECD4EE" w14:textId="77777777" w:rsidR="00413CA6" w:rsidRPr="007C2C41" w:rsidRDefault="000B0E07" w:rsidP="0066387E">
            <w:pPr>
              <w:autoSpaceDE w:val="0"/>
              <w:autoSpaceDN w:val="0"/>
              <w:adjustRightInd w:val="0"/>
              <w:rPr>
                <w:rFonts w:ascii="Arial" w:hAnsi="Arial" w:cs="Arial"/>
              </w:rPr>
            </w:pPr>
            <w:r w:rsidRPr="007C2C41">
              <w:rPr>
                <w:rFonts w:ascii="Arial" w:hAnsi="Arial" w:cs="Arial"/>
              </w:rPr>
              <w:t xml:space="preserve">             </w:t>
            </w:r>
            <w:r w:rsidR="00245745" w:rsidRPr="007C2C41">
              <w:rPr>
                <w:rFonts w:ascii="Arial" w:hAnsi="Arial" w:cs="Arial"/>
              </w:rPr>
              <w:t xml:space="preserve"> </w:t>
            </w:r>
            <w:r w:rsidR="004A68FD" w:rsidRPr="007C2C41">
              <w:rPr>
                <w:rFonts w:ascii="Arial" w:hAnsi="Arial" w:cs="Arial"/>
              </w:rPr>
              <w:t xml:space="preserve"> </w:t>
            </w:r>
            <w:r w:rsidR="00245745" w:rsidRPr="007C2C41">
              <w:rPr>
                <w:rFonts w:ascii="Arial" w:hAnsi="Arial" w:cs="Arial"/>
              </w:rPr>
              <w:t xml:space="preserve"> </w:t>
            </w:r>
            <w:r w:rsidRPr="007C2C41">
              <w:rPr>
                <w:rFonts w:ascii="Arial" w:hAnsi="Arial" w:cs="Arial"/>
              </w:rPr>
              <w:fldChar w:fldCharType="begin">
                <w:ffData>
                  <w:name w:val="Text18"/>
                  <w:enabled/>
                  <w:calcOnExit w:val="0"/>
                  <w:textInput/>
                </w:ffData>
              </w:fldChar>
            </w:r>
            <w:bookmarkStart w:id="3" w:name="Text18"/>
            <w:r w:rsidRPr="007C2C41">
              <w:rPr>
                <w:rFonts w:ascii="Arial" w:hAnsi="Arial" w:cs="Arial"/>
              </w:rPr>
              <w:instrText xml:space="preserve"> FORMTEXT </w:instrText>
            </w:r>
            <w:r w:rsidRPr="007C2C41">
              <w:rPr>
                <w:rFonts w:ascii="Arial" w:hAnsi="Arial" w:cs="Arial"/>
              </w:rPr>
            </w:r>
            <w:r w:rsidRPr="007C2C41">
              <w:rPr>
                <w:rFonts w:ascii="Arial" w:hAnsi="Arial" w:cs="Arial"/>
              </w:rPr>
              <w:fldChar w:fldCharType="separate"/>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Pr="007C2C41">
              <w:rPr>
                <w:rFonts w:ascii="Arial" w:hAnsi="Arial" w:cs="Arial"/>
              </w:rPr>
              <w:fldChar w:fldCharType="end"/>
            </w:r>
            <w:bookmarkEnd w:id="3"/>
            <w:r w:rsidRPr="007C2C41">
              <w:rPr>
                <w:rFonts w:ascii="Arial" w:hAnsi="Arial" w:cs="Arial"/>
              </w:rPr>
              <w:t xml:space="preserve">     </w:t>
            </w:r>
          </w:p>
        </w:tc>
        <w:tc>
          <w:tcPr>
            <w:tcW w:w="4706" w:type="dxa"/>
          </w:tcPr>
          <w:p w14:paraId="32B18FCB" w14:textId="77777777" w:rsidR="00413CA6" w:rsidRPr="007C2C41" w:rsidRDefault="00413CA6" w:rsidP="0066387E">
            <w:pPr>
              <w:autoSpaceDE w:val="0"/>
              <w:autoSpaceDN w:val="0"/>
              <w:adjustRightInd w:val="0"/>
              <w:rPr>
                <w:rFonts w:ascii="Arial" w:hAnsi="Arial" w:cs="Arial"/>
              </w:rPr>
            </w:pPr>
            <w:r w:rsidRPr="007C2C41">
              <w:rPr>
                <w:rFonts w:ascii="Arial" w:hAnsi="Arial" w:cs="Arial"/>
              </w:rPr>
              <w:t>Daytime:</w:t>
            </w:r>
            <w:r w:rsidR="006200A4" w:rsidRPr="007C2C41">
              <w:rPr>
                <w:rFonts w:ascii="Arial" w:hAnsi="Arial" w:cs="Arial"/>
              </w:rPr>
              <w:t xml:space="preserve"> </w:t>
            </w:r>
            <w:r w:rsidR="00082F60" w:rsidRPr="007C2C41">
              <w:rPr>
                <w:rFonts w:ascii="Arial" w:hAnsi="Arial" w:cs="Arial"/>
              </w:rPr>
              <w:fldChar w:fldCharType="begin">
                <w:ffData>
                  <w:name w:val="Text12"/>
                  <w:enabled/>
                  <w:calcOnExit w:val="0"/>
                  <w:textInput/>
                </w:ffData>
              </w:fldChar>
            </w:r>
            <w:bookmarkStart w:id="4" w:name="Text12"/>
            <w:r w:rsidR="00082F60" w:rsidRPr="007C2C41">
              <w:rPr>
                <w:rFonts w:ascii="Arial" w:hAnsi="Arial" w:cs="Arial"/>
              </w:rPr>
              <w:instrText xml:space="preserve"> FORMTEXT </w:instrText>
            </w:r>
            <w:r w:rsidR="00082F60" w:rsidRPr="007C2C41">
              <w:rPr>
                <w:rFonts w:ascii="Arial" w:hAnsi="Arial" w:cs="Arial"/>
              </w:rPr>
            </w:r>
            <w:r w:rsidR="00082F60" w:rsidRPr="007C2C41">
              <w:rPr>
                <w:rFonts w:ascii="Arial" w:hAnsi="Arial" w:cs="Arial"/>
              </w:rPr>
              <w:fldChar w:fldCharType="separate"/>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082F60" w:rsidRPr="007C2C41">
              <w:rPr>
                <w:rFonts w:ascii="Arial" w:hAnsi="Arial" w:cs="Arial"/>
              </w:rPr>
              <w:fldChar w:fldCharType="end"/>
            </w:r>
            <w:bookmarkEnd w:id="4"/>
          </w:p>
        </w:tc>
      </w:tr>
      <w:tr w:rsidR="00413CA6" w:rsidRPr="00AF7F73" w14:paraId="700FB175" w14:textId="77777777" w:rsidTr="0066387E">
        <w:trPr>
          <w:trHeight w:hRule="exact" w:val="357"/>
        </w:trPr>
        <w:tc>
          <w:tcPr>
            <w:tcW w:w="6048" w:type="dxa"/>
          </w:tcPr>
          <w:p w14:paraId="7ACDC765" w14:textId="77777777" w:rsidR="00413CA6" w:rsidRPr="007C2C41" w:rsidRDefault="000B0E07" w:rsidP="0066387E">
            <w:pPr>
              <w:autoSpaceDE w:val="0"/>
              <w:autoSpaceDN w:val="0"/>
              <w:adjustRightInd w:val="0"/>
              <w:rPr>
                <w:rFonts w:ascii="Arial" w:hAnsi="Arial" w:cs="Arial"/>
              </w:rPr>
            </w:pPr>
            <w:r w:rsidRPr="007C2C41">
              <w:rPr>
                <w:rFonts w:ascii="Arial" w:hAnsi="Arial" w:cs="Arial"/>
              </w:rPr>
              <w:t xml:space="preserve">             </w:t>
            </w:r>
            <w:r w:rsidR="00245745" w:rsidRPr="007C2C41">
              <w:rPr>
                <w:rFonts w:ascii="Arial" w:hAnsi="Arial" w:cs="Arial"/>
              </w:rPr>
              <w:t xml:space="preserve">  </w:t>
            </w:r>
            <w:r w:rsidR="004A68FD" w:rsidRPr="007C2C41">
              <w:rPr>
                <w:rFonts w:ascii="Arial" w:hAnsi="Arial" w:cs="Arial"/>
              </w:rPr>
              <w:t xml:space="preserve"> </w:t>
            </w:r>
            <w:r w:rsidR="00A315EF" w:rsidRPr="007C2C41">
              <w:rPr>
                <w:rFonts w:ascii="Arial" w:hAnsi="Arial" w:cs="Arial"/>
              </w:rPr>
              <w:t xml:space="preserve"> </w:t>
            </w:r>
            <w:r w:rsidRPr="007C2C41">
              <w:rPr>
                <w:rFonts w:ascii="Arial" w:hAnsi="Arial" w:cs="Arial"/>
              </w:rPr>
              <w:fldChar w:fldCharType="begin">
                <w:ffData>
                  <w:name w:val="Text19"/>
                  <w:enabled/>
                  <w:calcOnExit w:val="0"/>
                  <w:textInput/>
                </w:ffData>
              </w:fldChar>
            </w:r>
            <w:bookmarkStart w:id="5" w:name="Text19"/>
            <w:r w:rsidRPr="007C2C41">
              <w:rPr>
                <w:rFonts w:ascii="Arial" w:hAnsi="Arial" w:cs="Arial"/>
              </w:rPr>
              <w:instrText xml:space="preserve"> FORMTEXT </w:instrText>
            </w:r>
            <w:r w:rsidRPr="007C2C41">
              <w:rPr>
                <w:rFonts w:ascii="Arial" w:hAnsi="Arial" w:cs="Arial"/>
              </w:rPr>
            </w:r>
            <w:r w:rsidRPr="007C2C41">
              <w:rPr>
                <w:rFonts w:ascii="Arial" w:hAnsi="Arial" w:cs="Arial"/>
              </w:rPr>
              <w:fldChar w:fldCharType="separate"/>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Pr="007C2C41">
              <w:rPr>
                <w:rFonts w:ascii="Arial" w:hAnsi="Arial" w:cs="Arial"/>
              </w:rPr>
              <w:fldChar w:fldCharType="end"/>
            </w:r>
            <w:bookmarkEnd w:id="5"/>
          </w:p>
        </w:tc>
        <w:tc>
          <w:tcPr>
            <w:tcW w:w="4706" w:type="dxa"/>
          </w:tcPr>
          <w:p w14:paraId="43676161" w14:textId="77777777" w:rsidR="00413CA6" w:rsidRPr="007C2C41" w:rsidRDefault="00413CA6" w:rsidP="0066387E">
            <w:pPr>
              <w:autoSpaceDE w:val="0"/>
              <w:autoSpaceDN w:val="0"/>
              <w:adjustRightInd w:val="0"/>
              <w:rPr>
                <w:rFonts w:ascii="Arial" w:hAnsi="Arial" w:cs="Arial"/>
              </w:rPr>
            </w:pPr>
            <w:r w:rsidRPr="007C2C41">
              <w:rPr>
                <w:rFonts w:ascii="Arial" w:hAnsi="Arial" w:cs="Arial"/>
              </w:rPr>
              <w:t xml:space="preserve">Evening: </w:t>
            </w:r>
            <w:r w:rsidR="00082F60" w:rsidRPr="007C2C41">
              <w:rPr>
                <w:rFonts w:ascii="Arial" w:hAnsi="Arial" w:cs="Arial"/>
              </w:rPr>
              <w:fldChar w:fldCharType="begin">
                <w:ffData>
                  <w:name w:val="Text13"/>
                  <w:enabled/>
                  <w:calcOnExit w:val="0"/>
                  <w:textInput/>
                </w:ffData>
              </w:fldChar>
            </w:r>
            <w:bookmarkStart w:id="6" w:name="Text13"/>
            <w:r w:rsidR="00082F60" w:rsidRPr="007C2C41">
              <w:rPr>
                <w:rFonts w:ascii="Arial" w:hAnsi="Arial" w:cs="Arial"/>
              </w:rPr>
              <w:instrText xml:space="preserve"> FORMTEXT </w:instrText>
            </w:r>
            <w:r w:rsidR="00082F60" w:rsidRPr="007C2C41">
              <w:rPr>
                <w:rFonts w:ascii="Arial" w:hAnsi="Arial" w:cs="Arial"/>
              </w:rPr>
            </w:r>
            <w:r w:rsidR="00082F60" w:rsidRPr="007C2C41">
              <w:rPr>
                <w:rFonts w:ascii="Arial" w:hAnsi="Arial" w:cs="Arial"/>
              </w:rPr>
              <w:fldChar w:fldCharType="separate"/>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082F60" w:rsidRPr="007C2C41">
              <w:rPr>
                <w:rFonts w:ascii="Arial" w:hAnsi="Arial" w:cs="Arial"/>
              </w:rPr>
              <w:fldChar w:fldCharType="end"/>
            </w:r>
            <w:bookmarkEnd w:id="6"/>
          </w:p>
        </w:tc>
      </w:tr>
      <w:tr w:rsidR="00413CA6" w:rsidRPr="00AF7F73" w14:paraId="19356AC7" w14:textId="77777777" w:rsidTr="0066387E">
        <w:trPr>
          <w:trHeight w:hRule="exact" w:val="357"/>
        </w:trPr>
        <w:tc>
          <w:tcPr>
            <w:tcW w:w="6048" w:type="dxa"/>
          </w:tcPr>
          <w:p w14:paraId="2517D2F0" w14:textId="77777777" w:rsidR="00413CA6" w:rsidRPr="007C2C41" w:rsidRDefault="000B0E07" w:rsidP="0066387E">
            <w:pPr>
              <w:autoSpaceDE w:val="0"/>
              <w:autoSpaceDN w:val="0"/>
              <w:adjustRightInd w:val="0"/>
              <w:rPr>
                <w:rFonts w:ascii="Arial" w:hAnsi="Arial" w:cs="Arial"/>
              </w:rPr>
            </w:pPr>
            <w:r w:rsidRPr="007C2C41">
              <w:rPr>
                <w:rFonts w:ascii="Arial" w:hAnsi="Arial" w:cs="Arial"/>
              </w:rPr>
              <w:t xml:space="preserve">             </w:t>
            </w:r>
            <w:r w:rsidR="00245745" w:rsidRPr="007C2C41">
              <w:rPr>
                <w:rFonts w:ascii="Arial" w:hAnsi="Arial" w:cs="Arial"/>
              </w:rPr>
              <w:t xml:space="preserve">  </w:t>
            </w:r>
            <w:r w:rsidR="004A68FD" w:rsidRPr="007C2C41">
              <w:rPr>
                <w:rFonts w:ascii="Arial" w:hAnsi="Arial" w:cs="Arial"/>
              </w:rPr>
              <w:t xml:space="preserve"> </w:t>
            </w:r>
            <w:r w:rsidR="00A315EF" w:rsidRPr="007C2C41">
              <w:rPr>
                <w:rFonts w:ascii="Arial" w:hAnsi="Arial" w:cs="Arial"/>
              </w:rPr>
              <w:t xml:space="preserve"> </w:t>
            </w:r>
            <w:r w:rsidRPr="007C2C41">
              <w:rPr>
                <w:rFonts w:ascii="Arial" w:hAnsi="Arial" w:cs="Arial"/>
              </w:rPr>
              <w:fldChar w:fldCharType="begin">
                <w:ffData>
                  <w:name w:val="Text20"/>
                  <w:enabled/>
                  <w:calcOnExit w:val="0"/>
                  <w:textInput/>
                </w:ffData>
              </w:fldChar>
            </w:r>
            <w:bookmarkStart w:id="7" w:name="Text20"/>
            <w:r w:rsidRPr="007C2C41">
              <w:rPr>
                <w:rFonts w:ascii="Arial" w:hAnsi="Arial" w:cs="Arial"/>
              </w:rPr>
              <w:instrText xml:space="preserve"> FORMTEXT </w:instrText>
            </w:r>
            <w:r w:rsidRPr="007C2C41">
              <w:rPr>
                <w:rFonts w:ascii="Arial" w:hAnsi="Arial" w:cs="Arial"/>
              </w:rPr>
            </w:r>
            <w:r w:rsidRPr="007C2C41">
              <w:rPr>
                <w:rFonts w:ascii="Arial" w:hAnsi="Arial" w:cs="Arial"/>
              </w:rPr>
              <w:fldChar w:fldCharType="separate"/>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Pr="007C2C41">
              <w:rPr>
                <w:rFonts w:ascii="Arial" w:hAnsi="Arial" w:cs="Arial"/>
              </w:rPr>
              <w:fldChar w:fldCharType="end"/>
            </w:r>
            <w:bookmarkEnd w:id="7"/>
          </w:p>
        </w:tc>
        <w:tc>
          <w:tcPr>
            <w:tcW w:w="4706" w:type="dxa"/>
          </w:tcPr>
          <w:p w14:paraId="1E03F75D" w14:textId="77777777" w:rsidR="00413CA6" w:rsidRPr="007C2C41" w:rsidRDefault="00413CA6" w:rsidP="0066387E">
            <w:pPr>
              <w:autoSpaceDE w:val="0"/>
              <w:autoSpaceDN w:val="0"/>
              <w:adjustRightInd w:val="0"/>
              <w:rPr>
                <w:rFonts w:ascii="Arial" w:hAnsi="Arial" w:cs="Arial"/>
              </w:rPr>
            </w:pPr>
            <w:r w:rsidRPr="007C2C41">
              <w:rPr>
                <w:rFonts w:ascii="Arial" w:hAnsi="Arial" w:cs="Arial"/>
              </w:rPr>
              <w:t>Mobile:</w:t>
            </w:r>
            <w:r w:rsidR="00082F60" w:rsidRPr="007C2C41">
              <w:rPr>
                <w:rFonts w:ascii="Arial" w:hAnsi="Arial" w:cs="Arial"/>
              </w:rPr>
              <w:t xml:space="preserve">   </w:t>
            </w:r>
            <w:r w:rsidR="00082F60" w:rsidRPr="007C2C41">
              <w:rPr>
                <w:rFonts w:ascii="Arial" w:hAnsi="Arial" w:cs="Arial"/>
              </w:rPr>
              <w:fldChar w:fldCharType="begin">
                <w:ffData>
                  <w:name w:val="Text14"/>
                  <w:enabled/>
                  <w:calcOnExit w:val="0"/>
                  <w:textInput/>
                </w:ffData>
              </w:fldChar>
            </w:r>
            <w:bookmarkStart w:id="8" w:name="Text14"/>
            <w:r w:rsidR="00082F60" w:rsidRPr="007C2C41">
              <w:rPr>
                <w:rFonts w:ascii="Arial" w:hAnsi="Arial" w:cs="Arial"/>
              </w:rPr>
              <w:instrText xml:space="preserve"> FORMTEXT </w:instrText>
            </w:r>
            <w:r w:rsidR="00082F60" w:rsidRPr="007C2C41">
              <w:rPr>
                <w:rFonts w:ascii="Arial" w:hAnsi="Arial" w:cs="Arial"/>
              </w:rPr>
            </w:r>
            <w:r w:rsidR="00082F60" w:rsidRPr="007C2C41">
              <w:rPr>
                <w:rFonts w:ascii="Arial" w:hAnsi="Arial" w:cs="Arial"/>
              </w:rPr>
              <w:fldChar w:fldCharType="separate"/>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082F60" w:rsidRPr="007C2C41">
              <w:rPr>
                <w:rFonts w:ascii="Arial" w:hAnsi="Arial" w:cs="Arial"/>
              </w:rPr>
              <w:fldChar w:fldCharType="end"/>
            </w:r>
            <w:bookmarkEnd w:id="8"/>
          </w:p>
        </w:tc>
      </w:tr>
      <w:tr w:rsidR="00413CA6" w:rsidRPr="00AF7F73" w14:paraId="01DDBCC6" w14:textId="77777777" w:rsidTr="0066387E">
        <w:trPr>
          <w:trHeight w:hRule="exact" w:val="491"/>
        </w:trPr>
        <w:tc>
          <w:tcPr>
            <w:tcW w:w="6048" w:type="dxa"/>
          </w:tcPr>
          <w:p w14:paraId="314E0C6A" w14:textId="77777777" w:rsidR="00413CA6" w:rsidRPr="007C2C41" w:rsidRDefault="00413CA6" w:rsidP="0066387E">
            <w:pPr>
              <w:autoSpaceDE w:val="0"/>
              <w:autoSpaceDN w:val="0"/>
              <w:adjustRightInd w:val="0"/>
              <w:rPr>
                <w:rFonts w:ascii="Arial" w:hAnsi="Arial" w:cs="Arial"/>
              </w:rPr>
            </w:pPr>
            <w:r w:rsidRPr="007C2C41">
              <w:rPr>
                <w:rFonts w:ascii="Arial" w:hAnsi="Arial" w:cs="Arial"/>
              </w:rPr>
              <w:t>Postcode</w:t>
            </w:r>
            <w:r w:rsidR="00CF1F21" w:rsidRPr="007C2C41">
              <w:rPr>
                <w:rFonts w:ascii="Arial" w:hAnsi="Arial" w:cs="Arial"/>
              </w:rPr>
              <w:t>:</w:t>
            </w:r>
            <w:r w:rsidR="00016D87" w:rsidRPr="007C2C41">
              <w:rPr>
                <w:rFonts w:ascii="Arial" w:hAnsi="Arial" w:cs="Arial"/>
              </w:rPr>
              <w:t xml:space="preserve"> </w:t>
            </w:r>
            <w:r w:rsidR="000B0E07" w:rsidRPr="007C2C41">
              <w:rPr>
                <w:rFonts w:ascii="Arial" w:hAnsi="Arial" w:cs="Arial"/>
              </w:rPr>
              <w:fldChar w:fldCharType="begin">
                <w:ffData>
                  <w:name w:val="Text21"/>
                  <w:enabled/>
                  <w:calcOnExit w:val="0"/>
                  <w:textInput/>
                </w:ffData>
              </w:fldChar>
            </w:r>
            <w:bookmarkStart w:id="9" w:name="Text21"/>
            <w:r w:rsidR="000B0E07" w:rsidRPr="007C2C41">
              <w:rPr>
                <w:rFonts w:ascii="Arial" w:hAnsi="Arial" w:cs="Arial"/>
              </w:rPr>
              <w:instrText xml:space="preserve"> FORMTEXT </w:instrText>
            </w:r>
            <w:r w:rsidR="000B0E07" w:rsidRPr="007C2C41">
              <w:rPr>
                <w:rFonts w:ascii="Arial" w:hAnsi="Arial" w:cs="Arial"/>
              </w:rPr>
            </w:r>
            <w:r w:rsidR="000B0E07" w:rsidRPr="007C2C41">
              <w:rPr>
                <w:rFonts w:ascii="Arial" w:hAnsi="Arial" w:cs="Arial"/>
              </w:rPr>
              <w:fldChar w:fldCharType="separate"/>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0B0E07" w:rsidRPr="007C2C41">
              <w:rPr>
                <w:rFonts w:ascii="Arial" w:hAnsi="Arial" w:cs="Arial"/>
              </w:rPr>
              <w:fldChar w:fldCharType="end"/>
            </w:r>
            <w:bookmarkEnd w:id="9"/>
          </w:p>
        </w:tc>
        <w:tc>
          <w:tcPr>
            <w:tcW w:w="4706" w:type="dxa"/>
          </w:tcPr>
          <w:p w14:paraId="1A3F1A39" w14:textId="77777777" w:rsidR="00413CA6" w:rsidRPr="007C2C41" w:rsidRDefault="00413CA6" w:rsidP="0066387E">
            <w:pPr>
              <w:autoSpaceDE w:val="0"/>
              <w:autoSpaceDN w:val="0"/>
              <w:adjustRightInd w:val="0"/>
              <w:rPr>
                <w:rFonts w:ascii="Arial" w:hAnsi="Arial" w:cs="Arial"/>
              </w:rPr>
            </w:pPr>
            <w:r w:rsidRPr="007C2C41">
              <w:rPr>
                <w:rFonts w:ascii="Arial" w:hAnsi="Arial" w:cs="Arial"/>
              </w:rPr>
              <w:t>Email address:</w:t>
            </w:r>
            <w:r w:rsidR="00082F60" w:rsidRPr="007C2C41">
              <w:rPr>
                <w:rFonts w:ascii="Arial" w:hAnsi="Arial" w:cs="Arial"/>
              </w:rPr>
              <w:t xml:space="preserve"> </w:t>
            </w:r>
            <w:r w:rsidR="00095B5E" w:rsidRPr="007C2C41">
              <w:rPr>
                <w:rFonts w:ascii="Arial" w:hAnsi="Arial" w:cs="Arial"/>
              </w:rPr>
              <w:fldChar w:fldCharType="begin">
                <w:ffData>
                  <w:name w:val="Text139"/>
                  <w:enabled/>
                  <w:calcOnExit w:val="0"/>
                  <w:textInput/>
                </w:ffData>
              </w:fldChar>
            </w:r>
            <w:bookmarkStart w:id="10" w:name="Text139"/>
            <w:r w:rsidR="00095B5E" w:rsidRPr="007C2C41">
              <w:rPr>
                <w:rFonts w:ascii="Arial" w:hAnsi="Arial" w:cs="Arial"/>
              </w:rPr>
              <w:instrText xml:space="preserve"> FORMTEXT </w:instrText>
            </w:r>
            <w:r w:rsidR="00E12C0D" w:rsidRPr="007C2C41">
              <w:rPr>
                <w:rFonts w:ascii="Arial" w:hAnsi="Arial" w:cs="Arial"/>
              </w:rPr>
            </w:r>
            <w:r w:rsidR="00095B5E" w:rsidRPr="007C2C41">
              <w:rPr>
                <w:rFonts w:ascii="Arial" w:hAnsi="Arial" w:cs="Arial"/>
              </w:rPr>
              <w:fldChar w:fldCharType="separate"/>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095B5E" w:rsidRPr="007C2C41">
              <w:rPr>
                <w:rFonts w:ascii="Arial" w:hAnsi="Arial" w:cs="Arial"/>
              </w:rPr>
              <w:fldChar w:fldCharType="end"/>
            </w:r>
            <w:bookmarkEnd w:id="10"/>
          </w:p>
        </w:tc>
      </w:tr>
    </w:tbl>
    <w:p w14:paraId="329FB705" w14:textId="77777777" w:rsidR="008C0960" w:rsidRPr="00AF7F73" w:rsidRDefault="008C0960" w:rsidP="00472BED">
      <w:pPr>
        <w:pStyle w:val="Footer"/>
      </w:pPr>
    </w:p>
    <w:p w14:paraId="343D1269" w14:textId="77777777" w:rsidR="008C0960" w:rsidRPr="00AF7F73" w:rsidRDefault="008C0960" w:rsidP="008C0960">
      <w:pPr>
        <w:pStyle w:val="StyleGillSans14pt"/>
        <w:spacing w:before="120"/>
      </w:pPr>
      <w:r w:rsidRPr="00AF7F73">
        <w:t>2. YOUR ROLE AS A VOLUNTEER</w:t>
      </w:r>
    </w:p>
    <w:p w14:paraId="25F81D96" w14:textId="77777777" w:rsidR="008C0960" w:rsidRPr="00AF7F73" w:rsidRDefault="008C0960" w:rsidP="00472BED">
      <w:pPr>
        <w:pStyle w:val="Foote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35"/>
      </w:tblGrid>
      <w:tr w:rsidR="008C0960" w:rsidRPr="00AF7F73" w14:paraId="5579793B" w14:textId="77777777" w:rsidTr="00AF7F73">
        <w:trPr>
          <w:trHeight w:val="3783"/>
        </w:trPr>
        <w:tc>
          <w:tcPr>
            <w:tcW w:w="10735" w:type="dxa"/>
          </w:tcPr>
          <w:p w14:paraId="3A93DC5C" w14:textId="77777777" w:rsidR="008C0960" w:rsidRPr="007C2C41" w:rsidRDefault="008C0960" w:rsidP="0066387E">
            <w:pPr>
              <w:autoSpaceDE w:val="0"/>
              <w:autoSpaceDN w:val="0"/>
              <w:adjustRightInd w:val="0"/>
              <w:rPr>
                <w:rFonts w:ascii="Arial" w:hAnsi="Arial" w:cs="Arial"/>
              </w:rPr>
            </w:pPr>
            <w:r w:rsidRPr="007C2C41">
              <w:rPr>
                <w:rFonts w:ascii="Arial" w:hAnsi="Arial" w:cs="Arial"/>
              </w:rPr>
              <w:t>Please use this space to talk about how you would like to help at the school</w:t>
            </w:r>
            <w:r w:rsidR="0084610E" w:rsidRPr="007C2C41">
              <w:rPr>
                <w:rFonts w:ascii="Arial" w:hAnsi="Arial" w:cs="Arial"/>
              </w:rPr>
              <w:t xml:space="preserve"> (eg. hearing children read)</w:t>
            </w:r>
            <w:r w:rsidRPr="007C2C41">
              <w:rPr>
                <w:rFonts w:ascii="Arial" w:hAnsi="Arial" w:cs="Arial"/>
              </w:rPr>
              <w:t xml:space="preserve">. </w:t>
            </w:r>
          </w:p>
        </w:tc>
      </w:tr>
    </w:tbl>
    <w:p w14:paraId="302CB509" w14:textId="77777777" w:rsidR="0096299A" w:rsidRPr="00AF7F73" w:rsidRDefault="0096299A" w:rsidP="00A12E12">
      <w:pPr>
        <w:autoSpaceDE w:val="0"/>
        <w:autoSpaceDN w:val="0"/>
        <w:adjustRightInd w:val="0"/>
        <w:spacing w:after="120"/>
        <w:rPr>
          <w:rFonts w:ascii="GillSans" w:hAnsi="GillSans" w:cs="GillSans"/>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AF7F73" w14:paraId="680E444B" w14:textId="77777777" w:rsidTr="00AF7F73">
        <w:trPr>
          <w:trHeight w:val="3340"/>
        </w:trPr>
        <w:tc>
          <w:tcPr>
            <w:tcW w:w="10754" w:type="dxa"/>
          </w:tcPr>
          <w:p w14:paraId="3E29E3A0" w14:textId="77777777" w:rsidR="00846A44" w:rsidRPr="007C2C41" w:rsidRDefault="008C0960" w:rsidP="0066387E">
            <w:pPr>
              <w:autoSpaceDE w:val="0"/>
              <w:autoSpaceDN w:val="0"/>
              <w:adjustRightInd w:val="0"/>
              <w:rPr>
                <w:rFonts w:ascii="Arial" w:hAnsi="Arial" w:cs="Arial"/>
              </w:rPr>
            </w:pPr>
            <w:r w:rsidRPr="007C2C41">
              <w:rPr>
                <w:rFonts w:ascii="Arial" w:hAnsi="Arial" w:cs="Arial"/>
              </w:rPr>
              <w:t xml:space="preserve">Please use this space to talk about any volunteering you have done before and any relevant skills you have. </w:t>
            </w:r>
            <w:r w:rsidR="001623E1" w:rsidRPr="007C2C41">
              <w:rPr>
                <w:rFonts w:ascii="Arial" w:hAnsi="Arial" w:cs="Arial"/>
              </w:rPr>
              <w:t xml:space="preserve"> </w:t>
            </w:r>
            <w:r w:rsidR="001623E1" w:rsidRPr="007C2C41">
              <w:rPr>
                <w:rFonts w:ascii="Arial" w:hAnsi="Arial" w:cs="Arial"/>
              </w:rPr>
              <w:fldChar w:fldCharType="begin">
                <w:ffData>
                  <w:name w:val="Text110"/>
                  <w:enabled/>
                  <w:calcOnExit w:val="0"/>
                  <w:textInput/>
                </w:ffData>
              </w:fldChar>
            </w:r>
            <w:bookmarkStart w:id="11" w:name="Text110"/>
            <w:r w:rsidR="001623E1" w:rsidRPr="007C2C41">
              <w:rPr>
                <w:rFonts w:ascii="Arial" w:hAnsi="Arial" w:cs="Arial"/>
              </w:rPr>
              <w:instrText xml:space="preserve"> FORMTEXT </w:instrText>
            </w:r>
            <w:r w:rsidR="001623E1" w:rsidRPr="007C2C41">
              <w:rPr>
                <w:rFonts w:ascii="Arial" w:hAnsi="Arial" w:cs="Arial"/>
              </w:rPr>
            </w:r>
            <w:r w:rsidR="001623E1" w:rsidRPr="007C2C41">
              <w:rPr>
                <w:rFonts w:ascii="Arial" w:hAnsi="Arial" w:cs="Arial"/>
              </w:rPr>
              <w:fldChar w:fldCharType="separate"/>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1623E1" w:rsidRPr="007C2C41">
              <w:rPr>
                <w:rFonts w:ascii="Arial" w:hAnsi="Arial" w:cs="Arial"/>
              </w:rPr>
              <w:fldChar w:fldCharType="end"/>
            </w:r>
            <w:bookmarkEnd w:id="11"/>
          </w:p>
        </w:tc>
      </w:tr>
    </w:tbl>
    <w:p w14:paraId="065EE2EB" w14:textId="77777777" w:rsidR="0090531D" w:rsidRPr="00AF7F73" w:rsidRDefault="0090531D" w:rsidP="008774CD">
      <w:pPr>
        <w:autoSpaceDE w:val="0"/>
        <w:autoSpaceDN w:val="0"/>
        <w:adjustRightInd w:val="0"/>
        <w:rPr>
          <w:rFonts w:ascii="GillSans" w:hAnsi="GillSans" w:cs="GillSans"/>
          <w:sz w:val="22"/>
          <w:szCs w:val="22"/>
        </w:rPr>
      </w:pPr>
    </w:p>
    <w:p w14:paraId="0133F38B" w14:textId="77777777" w:rsidR="0096299A" w:rsidRPr="00AF7F73" w:rsidRDefault="00DB3C76" w:rsidP="009B4D27">
      <w:pPr>
        <w:pStyle w:val="StyleGillSans14pt"/>
      </w:pPr>
      <w:r w:rsidRPr="00AF7F73">
        <w:lastRenderedPageBreak/>
        <w:t>3</w:t>
      </w:r>
      <w:r w:rsidR="000D36C1" w:rsidRPr="00AF7F73">
        <w:t xml:space="preserve">. </w:t>
      </w:r>
      <w:r w:rsidR="00741A89" w:rsidRPr="00AF7F73">
        <w:t>AVAILABILITY</w:t>
      </w:r>
    </w:p>
    <w:p w14:paraId="4112C861" w14:textId="77777777" w:rsidR="00D02F56" w:rsidRPr="00AF7F73" w:rsidRDefault="00D02F56" w:rsidP="00076FCF">
      <w:pPr>
        <w:autoSpaceDE w:val="0"/>
        <w:autoSpaceDN w:val="0"/>
        <w:adjustRightInd w:val="0"/>
        <w:rPr>
          <w:rFonts w:ascii="GillSans" w:hAnsi="GillSans" w:cs="GillSans"/>
          <w:sz w:val="22"/>
          <w:szCs w:val="22"/>
        </w:rPr>
      </w:pPr>
    </w:p>
    <w:tbl>
      <w:tblPr>
        <w:tblpPr w:leftFromText="180" w:rightFromText="180" w:vertAnchor="text" w:horzAnchor="margin" w:tblpY="1"/>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28"/>
      </w:tblGrid>
      <w:tr w:rsidR="001479A5" w:rsidRPr="00AF7F73" w14:paraId="30F98877" w14:textId="77777777" w:rsidTr="00DB3C76">
        <w:trPr>
          <w:trHeight w:hRule="exact" w:val="368"/>
        </w:trPr>
        <w:tc>
          <w:tcPr>
            <w:tcW w:w="10728" w:type="dxa"/>
            <w:tcBorders>
              <w:bottom w:val="single" w:sz="4" w:space="0" w:color="808080"/>
            </w:tcBorders>
          </w:tcPr>
          <w:p w14:paraId="089E0384" w14:textId="77777777" w:rsidR="001479A5" w:rsidRPr="007C2C41" w:rsidRDefault="001479A5" w:rsidP="0066387E">
            <w:pPr>
              <w:autoSpaceDE w:val="0"/>
              <w:autoSpaceDN w:val="0"/>
              <w:adjustRightInd w:val="0"/>
              <w:rPr>
                <w:rFonts w:ascii="Arial" w:hAnsi="Arial" w:cs="Arial"/>
              </w:rPr>
            </w:pPr>
            <w:r w:rsidRPr="007C2C41">
              <w:rPr>
                <w:rFonts w:ascii="Arial" w:hAnsi="Arial" w:cs="Arial"/>
              </w:rPr>
              <w:t xml:space="preserve">Days: </w:t>
            </w:r>
          </w:p>
        </w:tc>
      </w:tr>
      <w:tr w:rsidR="001479A5" w:rsidRPr="00AF7F73" w14:paraId="2660B7C9" w14:textId="77777777" w:rsidTr="00DB3C76">
        <w:trPr>
          <w:trHeight w:val="323"/>
        </w:trPr>
        <w:tc>
          <w:tcPr>
            <w:tcW w:w="10728" w:type="dxa"/>
          </w:tcPr>
          <w:p w14:paraId="6FF508D5" w14:textId="77777777" w:rsidR="001479A5" w:rsidRPr="007C2C41" w:rsidRDefault="001479A5" w:rsidP="0066387E">
            <w:pPr>
              <w:autoSpaceDE w:val="0"/>
              <w:autoSpaceDN w:val="0"/>
              <w:adjustRightInd w:val="0"/>
              <w:rPr>
                <w:rFonts w:ascii="Arial" w:hAnsi="Arial" w:cs="Arial"/>
              </w:rPr>
            </w:pPr>
            <w:r w:rsidRPr="007C2C41">
              <w:rPr>
                <w:rFonts w:ascii="Arial" w:hAnsi="Arial" w:cs="Arial"/>
              </w:rPr>
              <w:t xml:space="preserve">Hours per day: </w:t>
            </w:r>
          </w:p>
        </w:tc>
      </w:tr>
    </w:tbl>
    <w:p w14:paraId="67775CC7" w14:textId="77777777" w:rsidR="008C0960" w:rsidRPr="00AF7F73" w:rsidRDefault="008C0960" w:rsidP="008C0960">
      <w:pPr>
        <w:shd w:val="clear" w:color="C0C0C0" w:fill="auto"/>
        <w:autoSpaceDE w:val="0"/>
        <w:autoSpaceDN w:val="0"/>
        <w:adjustRightInd w:val="0"/>
        <w:spacing w:line="360" w:lineRule="auto"/>
        <w:rPr>
          <w:rFonts w:ascii="GillSans-Italic" w:hAnsi="GillSans-Italic" w:cs="GillSans-Italic"/>
          <w:i/>
          <w:iCs/>
          <w:sz w:val="20"/>
          <w:szCs w:val="20"/>
        </w:rPr>
      </w:pPr>
    </w:p>
    <w:p w14:paraId="692F386D" w14:textId="77777777" w:rsidR="001479A5" w:rsidRPr="00AF7F73" w:rsidRDefault="00DB3C76" w:rsidP="006756CE">
      <w:pPr>
        <w:pStyle w:val="StyleGillSans14pt"/>
        <w:spacing w:before="120"/>
      </w:pPr>
      <w:r w:rsidRPr="00AF7F73">
        <w:t>4</w:t>
      </w:r>
      <w:r w:rsidR="008C0960" w:rsidRPr="00AF7F73">
        <w:t xml:space="preserve">. </w:t>
      </w:r>
      <w:r w:rsidR="001479A5" w:rsidRPr="00AF7F73">
        <w:t>CHECKS FOR THE SAFEGUARDING OF CHILDREN</w:t>
      </w:r>
    </w:p>
    <w:p w14:paraId="53948A48" w14:textId="77777777" w:rsidR="006756CE" w:rsidRPr="00AF7F73" w:rsidRDefault="006756CE" w:rsidP="001479A5">
      <w:pPr>
        <w:spacing w:before="40" w:after="40"/>
        <w:rPr>
          <w:rFonts w:ascii="GillSans" w:hAnsi="GillSans" w:cs="GillSans"/>
          <w:spacing w:val="4"/>
          <w:sz w:val="20"/>
          <w:szCs w:val="20"/>
        </w:rPr>
      </w:pPr>
    </w:p>
    <w:p w14:paraId="0489E073" w14:textId="77777777" w:rsidR="006756CE" w:rsidRPr="007C2C41" w:rsidRDefault="001479A5" w:rsidP="001479A5">
      <w:pPr>
        <w:spacing w:before="40" w:after="40"/>
        <w:rPr>
          <w:rFonts w:ascii="Arial" w:hAnsi="Arial" w:cs="Arial"/>
          <w:spacing w:val="4"/>
        </w:rPr>
      </w:pPr>
      <w:r w:rsidRPr="007C2C41">
        <w:rPr>
          <w:rFonts w:ascii="Arial" w:hAnsi="Arial" w:cs="Arial"/>
          <w:spacing w:val="4"/>
        </w:rPr>
        <w:t xml:space="preserve">We are committed to safeguarding and promoting the welfare of children and young people and expect all staff to share this commitment. As part of our commitment, we need to ensure that all potential </w:t>
      </w:r>
      <w:r w:rsidR="00AF7F73" w:rsidRPr="007C2C41">
        <w:rPr>
          <w:rFonts w:ascii="Arial" w:hAnsi="Arial" w:cs="Arial"/>
          <w:spacing w:val="4"/>
        </w:rPr>
        <w:t>volunteers</w:t>
      </w:r>
      <w:r w:rsidRPr="007C2C41">
        <w:rPr>
          <w:rFonts w:ascii="Arial" w:hAnsi="Arial" w:cs="Arial"/>
          <w:spacing w:val="4"/>
        </w:rPr>
        <w:t xml:space="preserve"> satisfy our employment checks. Please note that where appropriate, </w:t>
      </w:r>
      <w:r w:rsidR="00E6766B" w:rsidRPr="007C2C41">
        <w:rPr>
          <w:rFonts w:ascii="Arial" w:hAnsi="Arial" w:cs="Arial"/>
          <w:spacing w:val="4"/>
        </w:rPr>
        <w:t>potential volunteers</w:t>
      </w:r>
      <w:r w:rsidRPr="007C2C41">
        <w:rPr>
          <w:rFonts w:ascii="Arial" w:hAnsi="Arial" w:cs="Arial"/>
          <w:spacing w:val="4"/>
        </w:rPr>
        <w:t xml:space="preserve"> will be required to undertake further checks, including references, and will be required to prov</w:t>
      </w:r>
      <w:r w:rsidR="008C0960" w:rsidRPr="007C2C41">
        <w:rPr>
          <w:rFonts w:ascii="Arial" w:hAnsi="Arial" w:cs="Arial"/>
          <w:spacing w:val="4"/>
        </w:rPr>
        <w:t xml:space="preserve">ide a Disclosure from the </w:t>
      </w:r>
      <w:r w:rsidR="00DB3C76" w:rsidRPr="007C2C41">
        <w:rPr>
          <w:rFonts w:ascii="Arial" w:hAnsi="Arial" w:cs="Arial"/>
          <w:spacing w:val="4"/>
        </w:rPr>
        <w:t>DBS.</w:t>
      </w:r>
      <w:r w:rsidR="008C0960" w:rsidRPr="007C2C41">
        <w:rPr>
          <w:rFonts w:ascii="Arial" w:hAnsi="Arial" w:cs="Arial"/>
          <w:spacing w:val="4"/>
        </w:rPr>
        <w:t xml:space="preserve"> </w:t>
      </w:r>
    </w:p>
    <w:p w14:paraId="38744BA8" w14:textId="77777777" w:rsidR="00AF7F73" w:rsidRPr="007C2C41" w:rsidRDefault="00AF7F73" w:rsidP="001479A5">
      <w:pPr>
        <w:spacing w:before="40" w:after="40"/>
        <w:rPr>
          <w:rFonts w:ascii="Arial" w:hAnsi="Arial" w:cs="Arial"/>
          <w:spacing w:val="4"/>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659"/>
      </w:tblGrid>
      <w:tr w:rsidR="001479A5" w:rsidRPr="007C2C41" w14:paraId="40F4E928" w14:textId="77777777" w:rsidTr="0066387E">
        <w:trPr>
          <w:trHeight w:val="375"/>
        </w:trPr>
        <w:tc>
          <w:tcPr>
            <w:tcW w:w="10741" w:type="dxa"/>
          </w:tcPr>
          <w:p w14:paraId="6087487E" w14:textId="77777777" w:rsidR="001479A5" w:rsidRPr="007C2C41" w:rsidRDefault="001479A5" w:rsidP="0066387E">
            <w:pPr>
              <w:spacing w:before="60" w:after="60"/>
              <w:rPr>
                <w:rFonts w:ascii="Arial" w:hAnsi="Arial" w:cs="Arial"/>
                <w:spacing w:val="4"/>
              </w:rPr>
            </w:pPr>
            <w:r w:rsidRPr="007C2C41">
              <w:rPr>
                <w:rFonts w:ascii="Arial" w:hAnsi="Arial" w:cs="Arial"/>
                <w:spacing w:val="4"/>
              </w:rPr>
              <w:t>Rehabilitation of Offenders Act</w:t>
            </w:r>
          </w:p>
        </w:tc>
      </w:tr>
      <w:tr w:rsidR="001479A5" w:rsidRPr="007C2C41" w14:paraId="65A3C80D" w14:textId="77777777" w:rsidTr="0066387E">
        <w:trPr>
          <w:trHeight w:val="505"/>
        </w:trPr>
        <w:tc>
          <w:tcPr>
            <w:tcW w:w="10741" w:type="dxa"/>
          </w:tcPr>
          <w:p w14:paraId="0EA18624" w14:textId="77777777" w:rsidR="001479A5" w:rsidRPr="007C2C41" w:rsidRDefault="001479A5" w:rsidP="001479A5">
            <w:pPr>
              <w:rPr>
                <w:rFonts w:ascii="Arial" w:hAnsi="Arial" w:cs="Arial"/>
                <w:spacing w:val="4"/>
              </w:rPr>
            </w:pPr>
            <w:r w:rsidRPr="007C2C41">
              <w:rPr>
                <w:rFonts w:ascii="Arial" w:hAnsi="Arial" w:cs="Arial"/>
                <w:spacing w:val="4"/>
              </w:rPr>
              <w:t xml:space="preserve">This post is exempt from the Rehabilitation of Offenders Act 1974 and therefore all </w:t>
            </w:r>
            <w:r w:rsidR="00DB3C76" w:rsidRPr="007C2C41">
              <w:rPr>
                <w:rFonts w:ascii="Arial" w:hAnsi="Arial" w:cs="Arial"/>
                <w:spacing w:val="4"/>
              </w:rPr>
              <w:t xml:space="preserve">unspent </w:t>
            </w:r>
            <w:r w:rsidRPr="007C2C41">
              <w:rPr>
                <w:rFonts w:ascii="Arial" w:hAnsi="Arial" w:cs="Arial"/>
                <w:spacing w:val="4"/>
              </w:rPr>
              <w:t>convictions, cautions and bind-overs, including those regarded as ‘spent’, must be declared. Please use the space below to give details of any convictions, cautions and bind-overs, including those regarded as ‘spent’. If there are none please write ‘none’:</w:t>
            </w:r>
          </w:p>
        </w:tc>
      </w:tr>
    </w:tbl>
    <w:p w14:paraId="573E84AC" w14:textId="77777777" w:rsidR="001479A5" w:rsidRPr="00AF7F73" w:rsidRDefault="001479A5" w:rsidP="00235DA7">
      <w:pPr>
        <w:shd w:val="clear" w:color="C0C0C0" w:fill="auto"/>
        <w:autoSpaceDE w:val="0"/>
        <w:autoSpaceDN w:val="0"/>
        <w:adjustRightInd w:val="0"/>
        <w:spacing w:line="360" w:lineRule="auto"/>
        <w:jc w:val="center"/>
        <w:rPr>
          <w:rFonts w:ascii="GillSans-Italic" w:hAnsi="GillSans-Italic" w:cs="GillSans-Italic"/>
          <w:i/>
          <w:iCs/>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35"/>
      </w:tblGrid>
      <w:tr w:rsidR="008C0960" w:rsidRPr="00AF7F73" w14:paraId="567F506E" w14:textId="77777777" w:rsidTr="00AF7F73">
        <w:trPr>
          <w:trHeight w:val="1571"/>
        </w:trPr>
        <w:tc>
          <w:tcPr>
            <w:tcW w:w="10735" w:type="dxa"/>
          </w:tcPr>
          <w:p w14:paraId="14748E2F" w14:textId="77777777" w:rsidR="008C0960" w:rsidRPr="00AF7F73" w:rsidRDefault="008C0960" w:rsidP="0066387E">
            <w:pPr>
              <w:autoSpaceDE w:val="0"/>
              <w:autoSpaceDN w:val="0"/>
              <w:adjustRightInd w:val="0"/>
              <w:rPr>
                <w:rFonts w:ascii="GillSans" w:hAnsi="GillSans" w:cs="GillSans"/>
                <w:sz w:val="20"/>
                <w:szCs w:val="20"/>
              </w:rPr>
            </w:pPr>
          </w:p>
        </w:tc>
      </w:tr>
    </w:tbl>
    <w:p w14:paraId="6D3D5E01" w14:textId="77777777" w:rsidR="001479A5" w:rsidRPr="00AF7F73" w:rsidRDefault="001479A5" w:rsidP="008C0960">
      <w:pPr>
        <w:shd w:val="clear" w:color="C0C0C0" w:fill="auto"/>
        <w:autoSpaceDE w:val="0"/>
        <w:autoSpaceDN w:val="0"/>
        <w:adjustRightInd w:val="0"/>
        <w:spacing w:line="360" w:lineRule="auto"/>
        <w:rPr>
          <w:rFonts w:ascii="GillSans-Italic" w:hAnsi="GillSans-Italic" w:cs="GillSans-Italic"/>
          <w:i/>
          <w:iCs/>
          <w:sz w:val="20"/>
          <w:szCs w:val="20"/>
        </w:rPr>
      </w:pPr>
    </w:p>
    <w:p w14:paraId="664C4898" w14:textId="77777777" w:rsidR="0090531D" w:rsidRPr="00AF7F73" w:rsidRDefault="00DB3C76" w:rsidP="00A429B5">
      <w:pPr>
        <w:pStyle w:val="StyleGillSans14pt"/>
        <w:rPr>
          <w:szCs w:val="41"/>
        </w:rPr>
      </w:pPr>
      <w:r w:rsidRPr="00AF7F73">
        <w:t>5</w:t>
      </w:r>
      <w:r w:rsidR="000D36C1" w:rsidRPr="00AF7F73">
        <w:t xml:space="preserve">. </w:t>
      </w:r>
      <w:r w:rsidR="00F45DA1" w:rsidRPr="00AF7F73">
        <w:t>SUPPORT FOR VOLUNTEERS</w:t>
      </w:r>
    </w:p>
    <w:p w14:paraId="1789CF5B" w14:textId="77777777" w:rsidR="006756CE" w:rsidRPr="007C2C41" w:rsidRDefault="006756CE" w:rsidP="00B72196">
      <w:pPr>
        <w:autoSpaceDE w:val="0"/>
        <w:autoSpaceDN w:val="0"/>
        <w:adjustRightInd w:val="0"/>
        <w:jc w:val="both"/>
        <w:rPr>
          <w:rFonts w:ascii="Arial" w:hAnsi="Arial" w:cs="Arial"/>
          <w:spacing w:val="4"/>
        </w:rPr>
      </w:pPr>
    </w:p>
    <w:p w14:paraId="1CE48B43" w14:textId="77777777" w:rsidR="0090531D" w:rsidRPr="007C2C41" w:rsidRDefault="006756CE" w:rsidP="00B72196">
      <w:pPr>
        <w:autoSpaceDE w:val="0"/>
        <w:autoSpaceDN w:val="0"/>
        <w:adjustRightInd w:val="0"/>
        <w:jc w:val="both"/>
        <w:rPr>
          <w:rFonts w:ascii="Arial" w:hAnsi="Arial" w:cs="Arial"/>
          <w:spacing w:val="4"/>
        </w:rPr>
      </w:pPr>
      <w:r w:rsidRPr="007C2C41">
        <w:rPr>
          <w:rFonts w:ascii="Arial" w:hAnsi="Arial" w:cs="Arial"/>
          <w:spacing w:val="4"/>
        </w:rPr>
        <w:t xml:space="preserve">We welcome volunteer applications with all ranges of abilities for the skills they bring.  We aim to create a positive environment that enables all volunteers to </w:t>
      </w:r>
      <w:r w:rsidR="003322B2" w:rsidRPr="007C2C41">
        <w:rPr>
          <w:rFonts w:ascii="Arial" w:hAnsi="Arial" w:cs="Arial"/>
          <w:spacing w:val="4"/>
        </w:rPr>
        <w:t>realise</w:t>
      </w:r>
      <w:r w:rsidRPr="007C2C41">
        <w:rPr>
          <w:rFonts w:ascii="Arial" w:hAnsi="Arial" w:cs="Arial"/>
          <w:spacing w:val="4"/>
        </w:rPr>
        <w:t xml:space="preserve"> their full potential.  So we can consider any appropriate adjustments </w:t>
      </w:r>
      <w:r w:rsidR="00FD1E7A" w:rsidRPr="007C2C41">
        <w:rPr>
          <w:rFonts w:ascii="Arial" w:hAnsi="Arial" w:cs="Arial"/>
          <w:spacing w:val="4"/>
        </w:rPr>
        <w:t>in the school</w:t>
      </w:r>
      <w:r w:rsidR="008C0960" w:rsidRPr="007C2C41">
        <w:rPr>
          <w:rFonts w:ascii="Arial" w:hAnsi="Arial" w:cs="Arial"/>
          <w:spacing w:val="4"/>
        </w:rPr>
        <w:t xml:space="preserve"> and better support you in your role, please give deta</w:t>
      </w:r>
      <w:r w:rsidR="00FD1E7A" w:rsidRPr="007C2C41">
        <w:rPr>
          <w:rFonts w:ascii="Arial" w:hAnsi="Arial" w:cs="Arial"/>
          <w:spacing w:val="4"/>
        </w:rPr>
        <w:t xml:space="preserve">ils below of any disabilities, </w:t>
      </w:r>
      <w:r w:rsidR="008C0960" w:rsidRPr="007C2C41">
        <w:rPr>
          <w:rFonts w:ascii="Arial" w:hAnsi="Arial" w:cs="Arial"/>
          <w:spacing w:val="4"/>
        </w:rPr>
        <w:t>health</w:t>
      </w:r>
      <w:r w:rsidR="00FD1E7A" w:rsidRPr="007C2C41">
        <w:rPr>
          <w:rFonts w:ascii="Arial" w:hAnsi="Arial" w:cs="Arial"/>
          <w:spacing w:val="4"/>
        </w:rPr>
        <w:t xml:space="preserve"> or other relevant </w:t>
      </w:r>
      <w:r w:rsidR="008C0960" w:rsidRPr="007C2C41">
        <w:rPr>
          <w:rFonts w:ascii="Arial" w:hAnsi="Arial" w:cs="Arial"/>
          <w:spacing w:val="4"/>
        </w:rPr>
        <w:t>issues</w:t>
      </w:r>
      <w:r w:rsidR="00FD1E7A" w:rsidRPr="007C2C41">
        <w:rPr>
          <w:rFonts w:ascii="Arial" w:hAnsi="Arial" w:cs="Arial"/>
          <w:spacing w:val="4"/>
        </w:rPr>
        <w:t xml:space="preserve">. </w:t>
      </w:r>
    </w:p>
    <w:p w14:paraId="06BF3B78" w14:textId="77777777" w:rsidR="0090531D" w:rsidRPr="00AF7F73" w:rsidRDefault="0090531D" w:rsidP="0090531D">
      <w:pPr>
        <w:autoSpaceDE w:val="0"/>
        <w:autoSpaceDN w:val="0"/>
        <w:adjustRightInd w:val="0"/>
        <w:rPr>
          <w:rFonts w:ascii="GillSans" w:hAnsi="GillSans" w:cs="GillSans"/>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46"/>
      </w:tblGrid>
      <w:tr w:rsidR="008C0960" w:rsidRPr="00AF7F73" w14:paraId="05DD27F2" w14:textId="77777777" w:rsidTr="00AF7F73">
        <w:trPr>
          <w:trHeight w:val="1811"/>
        </w:trPr>
        <w:tc>
          <w:tcPr>
            <w:tcW w:w="10746" w:type="dxa"/>
          </w:tcPr>
          <w:p w14:paraId="715931EC" w14:textId="77777777" w:rsidR="008C0960" w:rsidRPr="00AF7F73" w:rsidRDefault="008C0960" w:rsidP="0066387E">
            <w:pPr>
              <w:autoSpaceDE w:val="0"/>
              <w:autoSpaceDN w:val="0"/>
              <w:adjustRightInd w:val="0"/>
              <w:rPr>
                <w:rFonts w:ascii="GillSans" w:hAnsi="GillSans" w:cs="GillSans"/>
                <w:sz w:val="20"/>
                <w:szCs w:val="20"/>
              </w:rPr>
            </w:pPr>
          </w:p>
        </w:tc>
      </w:tr>
    </w:tbl>
    <w:p w14:paraId="1052101C" w14:textId="77777777" w:rsidR="00AF7F73" w:rsidRDefault="00AF7F73" w:rsidP="00B72196">
      <w:pPr>
        <w:autoSpaceDE w:val="0"/>
        <w:autoSpaceDN w:val="0"/>
        <w:adjustRightInd w:val="0"/>
        <w:rPr>
          <w:rFonts w:ascii="GillSans-Light" w:hAnsi="GillSans-Light" w:cs="GillSans-Light"/>
          <w:sz w:val="16"/>
          <w:szCs w:val="16"/>
        </w:rPr>
      </w:pPr>
    </w:p>
    <w:p w14:paraId="3740C78E" w14:textId="77777777" w:rsidR="006756CE" w:rsidRDefault="00AF7F73" w:rsidP="00B72196">
      <w:pPr>
        <w:autoSpaceDE w:val="0"/>
        <w:autoSpaceDN w:val="0"/>
        <w:adjustRightInd w:val="0"/>
        <w:rPr>
          <w:rFonts w:ascii="GillSans-Light" w:hAnsi="GillSans-Light" w:cs="GillSans-Light"/>
          <w:sz w:val="16"/>
          <w:szCs w:val="16"/>
        </w:rPr>
      </w:pPr>
      <w:r>
        <w:rPr>
          <w:rFonts w:ascii="GillSans-Light" w:hAnsi="GillSans-Light" w:cs="GillSans-Light"/>
          <w:sz w:val="16"/>
          <w:szCs w:val="16"/>
        </w:rPr>
        <w:br w:type="page"/>
      </w:r>
    </w:p>
    <w:p w14:paraId="4B347411" w14:textId="77777777" w:rsidR="00AF7F73" w:rsidRPr="00AF7F73" w:rsidRDefault="00AF7F73" w:rsidP="00B72196">
      <w:pPr>
        <w:autoSpaceDE w:val="0"/>
        <w:autoSpaceDN w:val="0"/>
        <w:adjustRightInd w:val="0"/>
        <w:rPr>
          <w:rFonts w:ascii="GillSans-Light" w:hAnsi="GillSans-Light" w:cs="GillSans-Light"/>
          <w:sz w:val="16"/>
          <w:szCs w:val="16"/>
        </w:rPr>
      </w:pPr>
    </w:p>
    <w:p w14:paraId="36559614" w14:textId="77777777" w:rsidR="00FD404B" w:rsidRPr="00AF7F73" w:rsidRDefault="00DB3C76" w:rsidP="009B4D27">
      <w:pPr>
        <w:pStyle w:val="StyleGillSans14pt"/>
      </w:pPr>
      <w:r w:rsidRPr="00AF7F73">
        <w:t>6</w:t>
      </w:r>
      <w:r w:rsidR="000D36C1" w:rsidRPr="00AF7F73">
        <w:t xml:space="preserve">. </w:t>
      </w:r>
      <w:r w:rsidR="0096299A" w:rsidRPr="00AF7F73">
        <w:t>REFERENCES</w:t>
      </w:r>
    </w:p>
    <w:p w14:paraId="0C6B584F" w14:textId="77777777" w:rsidR="00122C45" w:rsidRPr="007C2C41" w:rsidRDefault="0096299A" w:rsidP="0020263F">
      <w:pPr>
        <w:autoSpaceDE w:val="0"/>
        <w:autoSpaceDN w:val="0"/>
        <w:adjustRightInd w:val="0"/>
        <w:spacing w:before="60"/>
        <w:rPr>
          <w:rFonts w:ascii="Arial" w:hAnsi="Arial" w:cs="Arial"/>
        </w:rPr>
      </w:pPr>
      <w:r w:rsidRPr="007C2C41">
        <w:rPr>
          <w:rFonts w:ascii="Arial" w:hAnsi="Arial" w:cs="Arial"/>
        </w:rPr>
        <w:t>Please give details of two referees, one of whom should be your most recent employer</w:t>
      </w:r>
      <w:r w:rsidR="003322B2" w:rsidRPr="007C2C41">
        <w:rPr>
          <w:rFonts w:ascii="Arial" w:hAnsi="Arial" w:cs="Arial"/>
        </w:rPr>
        <w:t xml:space="preserve"> (if applicable)</w:t>
      </w:r>
      <w:r w:rsidRPr="007C2C41">
        <w:rPr>
          <w:rFonts w:ascii="Arial" w:hAnsi="Arial" w:cs="Arial"/>
        </w:rPr>
        <w:t>. If you are in, or have just</w:t>
      </w:r>
      <w:r w:rsidR="00FD404B" w:rsidRPr="007C2C41">
        <w:rPr>
          <w:rFonts w:ascii="Arial" w:hAnsi="Arial" w:cs="Arial"/>
        </w:rPr>
        <w:t xml:space="preserve"> </w:t>
      </w:r>
      <w:r w:rsidRPr="007C2C41">
        <w:rPr>
          <w:rFonts w:ascii="Arial" w:hAnsi="Arial" w:cs="Arial"/>
        </w:rPr>
        <w:t xml:space="preserve">completed full-time education, one referee should be from your school, college or university. </w:t>
      </w:r>
    </w:p>
    <w:p w14:paraId="0D27766A" w14:textId="77777777" w:rsidR="0096299A" w:rsidRPr="007C2C41" w:rsidRDefault="0096299A" w:rsidP="00FD404B">
      <w:pPr>
        <w:autoSpaceDE w:val="0"/>
        <w:autoSpaceDN w:val="0"/>
        <w:adjustRightInd w:val="0"/>
        <w:rPr>
          <w:rFonts w:ascii="Arial" w:hAnsi="Arial" w:cs="Arial"/>
        </w:rPr>
      </w:pPr>
      <w:r w:rsidRPr="007C2C41">
        <w:rPr>
          <w:rFonts w:ascii="Arial" w:hAnsi="Arial" w:cs="Arial"/>
        </w:rPr>
        <w:t>Referees must not be</w:t>
      </w:r>
      <w:r w:rsidR="005F2844" w:rsidRPr="007C2C41">
        <w:rPr>
          <w:rFonts w:ascii="Arial" w:hAnsi="Arial" w:cs="Arial"/>
        </w:rPr>
        <w:t xml:space="preserve"> </w:t>
      </w:r>
      <w:r w:rsidRPr="007C2C41">
        <w:rPr>
          <w:rFonts w:ascii="Arial" w:hAnsi="Arial" w:cs="Arial"/>
        </w:rPr>
        <w:t>related to you</w:t>
      </w:r>
      <w:r w:rsidR="00314847" w:rsidRPr="007C2C41">
        <w:rPr>
          <w:rFonts w:ascii="Arial" w:hAnsi="Arial" w:cs="Arial"/>
        </w:rPr>
        <w:t>, or writing solely in the capacity of a friend,</w:t>
      </w:r>
      <w:r w:rsidRPr="007C2C41">
        <w:rPr>
          <w:rFonts w:ascii="Arial" w:hAnsi="Arial" w:cs="Arial"/>
        </w:rPr>
        <w:t xml:space="preserve"> and must be able to comment on your skills and a</w:t>
      </w:r>
      <w:r w:rsidR="003322B2" w:rsidRPr="007C2C41">
        <w:rPr>
          <w:rFonts w:ascii="Arial" w:hAnsi="Arial" w:cs="Arial"/>
        </w:rPr>
        <w:t>bilities in relation to being a volunteer</w:t>
      </w:r>
      <w:r w:rsidRPr="007C2C41">
        <w:rPr>
          <w:rFonts w:ascii="Arial" w:hAnsi="Arial" w:cs="Arial"/>
        </w:rPr>
        <w:t>.</w:t>
      </w:r>
    </w:p>
    <w:p w14:paraId="3DF67E53" w14:textId="77777777" w:rsidR="00B51A70" w:rsidRPr="007C2C41" w:rsidRDefault="00B51A70" w:rsidP="004841DA">
      <w:pPr>
        <w:autoSpaceDE w:val="0"/>
        <w:autoSpaceDN w:val="0"/>
        <w:adjustRightInd w:val="0"/>
        <w:rPr>
          <w:rFonts w:ascii="Arial" w:hAnsi="Arial" w:cs="Aria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3F127B" w:rsidRPr="007C2C41" w14:paraId="46719B81" w14:textId="77777777" w:rsidTr="00AF7F73">
        <w:trPr>
          <w:trHeight w:hRule="exact" w:val="422"/>
        </w:trPr>
        <w:tc>
          <w:tcPr>
            <w:tcW w:w="5377" w:type="dxa"/>
          </w:tcPr>
          <w:p w14:paraId="34590A5F" w14:textId="77777777" w:rsidR="003F127B" w:rsidRPr="007C2C41" w:rsidRDefault="00BD313B" w:rsidP="0066387E">
            <w:pPr>
              <w:autoSpaceDE w:val="0"/>
              <w:autoSpaceDN w:val="0"/>
              <w:adjustRightInd w:val="0"/>
              <w:spacing w:before="60"/>
              <w:rPr>
                <w:rFonts w:ascii="Arial" w:hAnsi="Arial" w:cs="Arial"/>
              </w:rPr>
            </w:pPr>
            <w:r w:rsidRPr="007C2C41">
              <w:rPr>
                <w:rFonts w:ascii="Arial" w:hAnsi="Arial" w:cs="Arial"/>
              </w:rPr>
              <w:t xml:space="preserve">Name: </w:t>
            </w:r>
            <w:r w:rsidR="004548F7" w:rsidRPr="007C2C41">
              <w:rPr>
                <w:rFonts w:ascii="Arial" w:hAnsi="Arial" w:cs="Arial"/>
              </w:rPr>
              <w:t xml:space="preserve"> </w:t>
            </w:r>
            <w:r w:rsidR="006B4EC8" w:rsidRPr="007C2C41">
              <w:rPr>
                <w:rFonts w:ascii="Arial" w:hAnsi="Arial" w:cs="Arial"/>
              </w:rPr>
              <w:fldChar w:fldCharType="begin">
                <w:ffData>
                  <w:name w:val="Text141"/>
                  <w:enabled/>
                  <w:calcOnExit w:val="0"/>
                  <w:textInput/>
                </w:ffData>
              </w:fldChar>
            </w:r>
            <w:bookmarkStart w:id="12" w:name="Text141"/>
            <w:r w:rsidR="006B4EC8" w:rsidRPr="007C2C41">
              <w:rPr>
                <w:rFonts w:ascii="Arial" w:hAnsi="Arial" w:cs="Arial"/>
              </w:rPr>
              <w:instrText xml:space="preserve"> FORMTEXT </w:instrText>
            </w:r>
            <w:r w:rsidR="006B4EC8" w:rsidRPr="007C2C41">
              <w:rPr>
                <w:rFonts w:ascii="Arial" w:hAnsi="Arial" w:cs="Arial"/>
              </w:rPr>
            </w:r>
            <w:r w:rsidR="006B4EC8" w:rsidRPr="007C2C41">
              <w:rPr>
                <w:rFonts w:ascii="Arial" w:hAnsi="Arial" w:cs="Arial"/>
              </w:rPr>
              <w:fldChar w:fldCharType="separate"/>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6B4EC8" w:rsidRPr="007C2C41">
              <w:rPr>
                <w:rFonts w:ascii="Arial" w:hAnsi="Arial" w:cs="Arial"/>
              </w:rPr>
              <w:fldChar w:fldCharType="end"/>
            </w:r>
            <w:bookmarkEnd w:id="12"/>
          </w:p>
        </w:tc>
        <w:tc>
          <w:tcPr>
            <w:tcW w:w="5377" w:type="dxa"/>
          </w:tcPr>
          <w:p w14:paraId="56EFBEA5" w14:textId="77777777" w:rsidR="003F127B" w:rsidRPr="007C2C41" w:rsidRDefault="003F127B" w:rsidP="0066387E">
            <w:pPr>
              <w:autoSpaceDE w:val="0"/>
              <w:autoSpaceDN w:val="0"/>
              <w:adjustRightInd w:val="0"/>
              <w:spacing w:before="60"/>
              <w:rPr>
                <w:rFonts w:ascii="Arial" w:hAnsi="Arial" w:cs="Arial"/>
              </w:rPr>
            </w:pPr>
            <w:r w:rsidRPr="007C2C41">
              <w:rPr>
                <w:rFonts w:ascii="Arial" w:hAnsi="Arial" w:cs="Arial"/>
              </w:rPr>
              <w:t>Name:</w:t>
            </w:r>
            <w:r w:rsidR="001623E1" w:rsidRPr="007C2C41">
              <w:rPr>
                <w:rFonts w:ascii="Arial" w:hAnsi="Arial" w:cs="Arial"/>
              </w:rPr>
              <w:t xml:space="preserve"> </w:t>
            </w:r>
            <w:r w:rsidR="001623E1" w:rsidRPr="007C2C41">
              <w:rPr>
                <w:rFonts w:ascii="Arial" w:hAnsi="Arial" w:cs="Arial"/>
              </w:rPr>
              <w:fldChar w:fldCharType="begin">
                <w:ffData>
                  <w:name w:val="Text112"/>
                  <w:enabled/>
                  <w:calcOnExit w:val="0"/>
                  <w:textInput/>
                </w:ffData>
              </w:fldChar>
            </w:r>
            <w:bookmarkStart w:id="13" w:name="Text112"/>
            <w:r w:rsidR="001623E1" w:rsidRPr="007C2C41">
              <w:rPr>
                <w:rFonts w:ascii="Arial" w:hAnsi="Arial" w:cs="Arial"/>
              </w:rPr>
              <w:instrText xml:space="preserve"> FORMTEXT </w:instrText>
            </w:r>
            <w:r w:rsidR="001623E1" w:rsidRPr="007C2C41">
              <w:rPr>
                <w:rFonts w:ascii="Arial" w:hAnsi="Arial" w:cs="Arial"/>
              </w:rPr>
            </w:r>
            <w:r w:rsidR="001623E1" w:rsidRPr="007C2C41">
              <w:rPr>
                <w:rFonts w:ascii="Arial" w:hAnsi="Arial" w:cs="Arial"/>
              </w:rPr>
              <w:fldChar w:fldCharType="separate"/>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1623E1" w:rsidRPr="007C2C41">
              <w:rPr>
                <w:rFonts w:ascii="Arial" w:hAnsi="Arial" w:cs="Arial"/>
              </w:rPr>
              <w:fldChar w:fldCharType="end"/>
            </w:r>
            <w:bookmarkEnd w:id="13"/>
          </w:p>
        </w:tc>
      </w:tr>
      <w:tr w:rsidR="003F127B" w:rsidRPr="007C2C41" w14:paraId="623CB12B" w14:textId="77777777" w:rsidTr="00AF7F73">
        <w:trPr>
          <w:trHeight w:val="1245"/>
        </w:trPr>
        <w:tc>
          <w:tcPr>
            <w:tcW w:w="5377" w:type="dxa"/>
          </w:tcPr>
          <w:p w14:paraId="0F677C5B" w14:textId="77777777" w:rsidR="006B4EC8" w:rsidRPr="007C2C41" w:rsidRDefault="003F127B" w:rsidP="0066387E">
            <w:pPr>
              <w:autoSpaceDE w:val="0"/>
              <w:autoSpaceDN w:val="0"/>
              <w:adjustRightInd w:val="0"/>
              <w:spacing w:before="60"/>
              <w:rPr>
                <w:rFonts w:ascii="Arial" w:hAnsi="Arial" w:cs="Arial"/>
              </w:rPr>
            </w:pPr>
            <w:r w:rsidRPr="007C2C41">
              <w:rPr>
                <w:rFonts w:ascii="Arial" w:hAnsi="Arial" w:cs="Arial"/>
              </w:rPr>
              <w:t>Address:</w:t>
            </w:r>
            <w:r w:rsidR="006B4EC8" w:rsidRPr="007C2C41">
              <w:rPr>
                <w:rFonts w:ascii="Arial" w:hAnsi="Arial" w:cs="Arial"/>
              </w:rPr>
              <w:t xml:space="preserve"> </w:t>
            </w:r>
          </w:p>
        </w:tc>
        <w:tc>
          <w:tcPr>
            <w:tcW w:w="5377" w:type="dxa"/>
          </w:tcPr>
          <w:p w14:paraId="101A7665" w14:textId="77777777" w:rsidR="006B4EC8" w:rsidRPr="007C2C41" w:rsidRDefault="003F127B" w:rsidP="0066387E">
            <w:pPr>
              <w:autoSpaceDE w:val="0"/>
              <w:autoSpaceDN w:val="0"/>
              <w:adjustRightInd w:val="0"/>
              <w:spacing w:before="60"/>
              <w:rPr>
                <w:rFonts w:ascii="Arial" w:hAnsi="Arial" w:cs="Arial"/>
              </w:rPr>
            </w:pPr>
            <w:r w:rsidRPr="007C2C41">
              <w:rPr>
                <w:rFonts w:ascii="Arial" w:hAnsi="Arial" w:cs="Arial"/>
              </w:rPr>
              <w:t>Address:</w:t>
            </w:r>
            <w:r w:rsidR="001623E1" w:rsidRPr="007C2C41">
              <w:rPr>
                <w:rFonts w:ascii="Arial" w:hAnsi="Arial" w:cs="Arial"/>
              </w:rPr>
              <w:t xml:space="preserve"> </w:t>
            </w:r>
          </w:p>
        </w:tc>
      </w:tr>
      <w:tr w:rsidR="003F127B" w:rsidRPr="007C2C41" w14:paraId="2DA2D055" w14:textId="77777777" w:rsidTr="00AF7F73">
        <w:trPr>
          <w:trHeight w:hRule="exact" w:val="424"/>
        </w:trPr>
        <w:tc>
          <w:tcPr>
            <w:tcW w:w="5377" w:type="dxa"/>
          </w:tcPr>
          <w:p w14:paraId="4D65AC77" w14:textId="77777777" w:rsidR="003F127B" w:rsidRPr="007C2C41" w:rsidRDefault="003F127B" w:rsidP="0066387E">
            <w:pPr>
              <w:autoSpaceDE w:val="0"/>
              <w:autoSpaceDN w:val="0"/>
              <w:adjustRightInd w:val="0"/>
              <w:spacing w:before="60"/>
              <w:rPr>
                <w:rFonts w:ascii="Arial" w:hAnsi="Arial" w:cs="Arial"/>
              </w:rPr>
            </w:pPr>
            <w:r w:rsidRPr="007C2C41">
              <w:rPr>
                <w:rFonts w:ascii="Arial" w:hAnsi="Arial" w:cs="Arial"/>
              </w:rPr>
              <w:t>Tel no:</w:t>
            </w:r>
            <w:r w:rsidR="00196BA8" w:rsidRPr="007C2C41">
              <w:rPr>
                <w:rFonts w:ascii="Arial" w:hAnsi="Arial" w:cs="Arial"/>
              </w:rPr>
              <w:t xml:space="preserve"> </w:t>
            </w:r>
            <w:r w:rsidR="001623E1" w:rsidRPr="007C2C41">
              <w:rPr>
                <w:rFonts w:ascii="Arial" w:hAnsi="Arial" w:cs="Arial"/>
              </w:rPr>
              <w:fldChar w:fldCharType="begin">
                <w:ffData>
                  <w:name w:val="Text115"/>
                  <w:enabled/>
                  <w:calcOnExit w:val="0"/>
                  <w:textInput/>
                </w:ffData>
              </w:fldChar>
            </w:r>
            <w:bookmarkStart w:id="14" w:name="Text115"/>
            <w:r w:rsidR="001623E1" w:rsidRPr="007C2C41">
              <w:rPr>
                <w:rFonts w:ascii="Arial" w:hAnsi="Arial" w:cs="Arial"/>
              </w:rPr>
              <w:instrText xml:space="preserve"> FORMTEXT </w:instrText>
            </w:r>
            <w:r w:rsidR="001623E1" w:rsidRPr="007C2C41">
              <w:rPr>
                <w:rFonts w:ascii="Arial" w:hAnsi="Arial" w:cs="Arial"/>
              </w:rPr>
            </w:r>
            <w:r w:rsidR="001623E1" w:rsidRPr="007C2C41">
              <w:rPr>
                <w:rFonts w:ascii="Arial" w:hAnsi="Arial" w:cs="Arial"/>
              </w:rPr>
              <w:fldChar w:fldCharType="separate"/>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1623E1" w:rsidRPr="007C2C41">
              <w:rPr>
                <w:rFonts w:ascii="Arial" w:hAnsi="Arial" w:cs="Arial"/>
              </w:rPr>
              <w:fldChar w:fldCharType="end"/>
            </w:r>
            <w:bookmarkEnd w:id="14"/>
          </w:p>
        </w:tc>
        <w:tc>
          <w:tcPr>
            <w:tcW w:w="5377" w:type="dxa"/>
          </w:tcPr>
          <w:p w14:paraId="50963602" w14:textId="77777777" w:rsidR="003F127B" w:rsidRPr="007C2C41" w:rsidRDefault="003F127B" w:rsidP="0066387E">
            <w:pPr>
              <w:autoSpaceDE w:val="0"/>
              <w:autoSpaceDN w:val="0"/>
              <w:adjustRightInd w:val="0"/>
              <w:spacing w:before="60"/>
              <w:rPr>
                <w:rFonts w:ascii="Arial" w:hAnsi="Arial" w:cs="Arial"/>
              </w:rPr>
            </w:pPr>
            <w:r w:rsidRPr="007C2C41">
              <w:rPr>
                <w:rFonts w:ascii="Arial" w:hAnsi="Arial" w:cs="Arial"/>
              </w:rPr>
              <w:t>Tel no:</w:t>
            </w:r>
            <w:r w:rsidR="00196BA8" w:rsidRPr="007C2C41">
              <w:rPr>
                <w:rFonts w:ascii="Arial" w:hAnsi="Arial" w:cs="Arial"/>
              </w:rPr>
              <w:t xml:space="preserve"> </w:t>
            </w:r>
            <w:r w:rsidR="001623E1" w:rsidRPr="007C2C41">
              <w:rPr>
                <w:rFonts w:ascii="Arial" w:hAnsi="Arial" w:cs="Arial"/>
              </w:rPr>
              <w:fldChar w:fldCharType="begin">
                <w:ffData>
                  <w:name w:val="Text116"/>
                  <w:enabled/>
                  <w:calcOnExit w:val="0"/>
                  <w:textInput/>
                </w:ffData>
              </w:fldChar>
            </w:r>
            <w:bookmarkStart w:id="15" w:name="Text116"/>
            <w:r w:rsidR="001623E1" w:rsidRPr="007C2C41">
              <w:rPr>
                <w:rFonts w:ascii="Arial" w:hAnsi="Arial" w:cs="Arial"/>
              </w:rPr>
              <w:instrText xml:space="preserve"> FORMTEXT </w:instrText>
            </w:r>
            <w:r w:rsidR="001623E1" w:rsidRPr="007C2C41">
              <w:rPr>
                <w:rFonts w:ascii="Arial" w:hAnsi="Arial" w:cs="Arial"/>
              </w:rPr>
            </w:r>
            <w:r w:rsidR="001623E1" w:rsidRPr="007C2C41">
              <w:rPr>
                <w:rFonts w:ascii="Arial" w:hAnsi="Arial" w:cs="Arial"/>
              </w:rPr>
              <w:fldChar w:fldCharType="separate"/>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1623E1" w:rsidRPr="007C2C41">
              <w:rPr>
                <w:rFonts w:ascii="Arial" w:hAnsi="Arial" w:cs="Arial"/>
              </w:rPr>
              <w:fldChar w:fldCharType="end"/>
            </w:r>
            <w:bookmarkEnd w:id="15"/>
          </w:p>
        </w:tc>
      </w:tr>
      <w:tr w:rsidR="003F127B" w:rsidRPr="007C2C41" w14:paraId="393C8A44" w14:textId="77777777" w:rsidTr="00AF7F73">
        <w:trPr>
          <w:trHeight w:hRule="exact" w:val="573"/>
        </w:trPr>
        <w:tc>
          <w:tcPr>
            <w:tcW w:w="5377" w:type="dxa"/>
          </w:tcPr>
          <w:p w14:paraId="5A1F0C0B" w14:textId="77777777" w:rsidR="003F127B" w:rsidRPr="007C2C41" w:rsidRDefault="003F127B" w:rsidP="0066387E">
            <w:pPr>
              <w:autoSpaceDE w:val="0"/>
              <w:autoSpaceDN w:val="0"/>
              <w:adjustRightInd w:val="0"/>
              <w:spacing w:before="60"/>
              <w:jc w:val="both"/>
              <w:rPr>
                <w:rFonts w:ascii="Arial" w:hAnsi="Arial" w:cs="Arial"/>
              </w:rPr>
            </w:pPr>
            <w:r w:rsidRPr="007C2C41">
              <w:rPr>
                <w:rFonts w:ascii="Arial" w:hAnsi="Arial" w:cs="Arial"/>
              </w:rPr>
              <w:t xml:space="preserve">Email: </w:t>
            </w:r>
            <w:r w:rsidR="001623E1" w:rsidRPr="007C2C41">
              <w:rPr>
                <w:rFonts w:ascii="Arial" w:hAnsi="Arial" w:cs="Arial"/>
              </w:rPr>
              <w:fldChar w:fldCharType="begin">
                <w:ffData>
                  <w:name w:val="Text117"/>
                  <w:enabled/>
                  <w:calcOnExit w:val="0"/>
                  <w:textInput/>
                </w:ffData>
              </w:fldChar>
            </w:r>
            <w:bookmarkStart w:id="16" w:name="Text117"/>
            <w:r w:rsidR="001623E1" w:rsidRPr="007C2C41">
              <w:rPr>
                <w:rFonts w:ascii="Arial" w:hAnsi="Arial" w:cs="Arial"/>
              </w:rPr>
              <w:instrText xml:space="preserve"> FORMTEXT </w:instrText>
            </w:r>
            <w:r w:rsidR="001623E1" w:rsidRPr="007C2C41">
              <w:rPr>
                <w:rFonts w:ascii="Arial" w:hAnsi="Arial" w:cs="Arial"/>
              </w:rPr>
            </w:r>
            <w:r w:rsidR="001623E1" w:rsidRPr="007C2C41">
              <w:rPr>
                <w:rFonts w:ascii="Arial" w:hAnsi="Arial" w:cs="Arial"/>
              </w:rPr>
              <w:fldChar w:fldCharType="separate"/>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1623E1" w:rsidRPr="007C2C41">
              <w:rPr>
                <w:rFonts w:ascii="Arial" w:hAnsi="Arial" w:cs="Arial"/>
              </w:rPr>
              <w:fldChar w:fldCharType="end"/>
            </w:r>
            <w:bookmarkEnd w:id="16"/>
          </w:p>
        </w:tc>
        <w:tc>
          <w:tcPr>
            <w:tcW w:w="5377" w:type="dxa"/>
          </w:tcPr>
          <w:p w14:paraId="741DE08E" w14:textId="77777777" w:rsidR="003F127B" w:rsidRPr="007C2C41" w:rsidRDefault="003F127B" w:rsidP="0066387E">
            <w:pPr>
              <w:autoSpaceDE w:val="0"/>
              <w:autoSpaceDN w:val="0"/>
              <w:adjustRightInd w:val="0"/>
              <w:spacing w:before="60"/>
              <w:rPr>
                <w:rFonts w:ascii="Arial" w:hAnsi="Arial" w:cs="Arial"/>
              </w:rPr>
            </w:pPr>
            <w:r w:rsidRPr="007C2C41">
              <w:rPr>
                <w:rFonts w:ascii="Arial" w:hAnsi="Arial" w:cs="Arial"/>
              </w:rPr>
              <w:t>Email:</w:t>
            </w:r>
            <w:r w:rsidR="001623E1" w:rsidRPr="007C2C41">
              <w:rPr>
                <w:rFonts w:ascii="Arial" w:hAnsi="Arial" w:cs="Arial"/>
              </w:rPr>
              <w:t xml:space="preserve"> </w:t>
            </w:r>
            <w:r w:rsidR="001623E1" w:rsidRPr="007C2C41">
              <w:rPr>
                <w:rFonts w:ascii="Arial" w:hAnsi="Arial" w:cs="Arial"/>
              </w:rPr>
              <w:fldChar w:fldCharType="begin">
                <w:ffData>
                  <w:name w:val="Text118"/>
                  <w:enabled/>
                  <w:calcOnExit w:val="0"/>
                  <w:textInput/>
                </w:ffData>
              </w:fldChar>
            </w:r>
            <w:bookmarkStart w:id="17" w:name="Text118"/>
            <w:r w:rsidR="001623E1" w:rsidRPr="007C2C41">
              <w:rPr>
                <w:rFonts w:ascii="Arial" w:hAnsi="Arial" w:cs="Arial"/>
              </w:rPr>
              <w:instrText xml:space="preserve"> FORMTEXT </w:instrText>
            </w:r>
            <w:r w:rsidR="001623E1" w:rsidRPr="007C2C41">
              <w:rPr>
                <w:rFonts w:ascii="Arial" w:hAnsi="Arial" w:cs="Arial"/>
              </w:rPr>
            </w:r>
            <w:r w:rsidR="001623E1" w:rsidRPr="007C2C41">
              <w:rPr>
                <w:rFonts w:ascii="Arial" w:hAnsi="Arial" w:cs="Arial"/>
              </w:rPr>
              <w:fldChar w:fldCharType="separate"/>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1623E1" w:rsidRPr="007C2C41">
              <w:rPr>
                <w:rFonts w:ascii="Arial" w:hAnsi="Arial" w:cs="Arial"/>
              </w:rPr>
              <w:fldChar w:fldCharType="end"/>
            </w:r>
            <w:bookmarkEnd w:id="17"/>
          </w:p>
        </w:tc>
      </w:tr>
      <w:tr w:rsidR="003F127B" w:rsidRPr="007C2C41" w14:paraId="75C34C8B" w14:textId="77777777" w:rsidTr="00AF7F73">
        <w:trPr>
          <w:trHeight w:hRule="exact" w:val="567"/>
        </w:trPr>
        <w:tc>
          <w:tcPr>
            <w:tcW w:w="5377" w:type="dxa"/>
          </w:tcPr>
          <w:p w14:paraId="62913515" w14:textId="77777777" w:rsidR="003F127B" w:rsidRPr="007C2C41" w:rsidRDefault="003F127B" w:rsidP="0066387E">
            <w:pPr>
              <w:autoSpaceDE w:val="0"/>
              <w:autoSpaceDN w:val="0"/>
              <w:adjustRightInd w:val="0"/>
              <w:spacing w:before="60"/>
              <w:rPr>
                <w:rFonts w:ascii="Arial" w:hAnsi="Arial" w:cs="Arial"/>
              </w:rPr>
            </w:pPr>
            <w:r w:rsidRPr="007C2C41">
              <w:rPr>
                <w:rFonts w:ascii="Arial" w:hAnsi="Arial" w:cs="Arial"/>
              </w:rPr>
              <w:t>Occupation</w:t>
            </w:r>
            <w:r w:rsidR="00314847" w:rsidRPr="007C2C41">
              <w:rPr>
                <w:rFonts w:ascii="Arial" w:hAnsi="Arial" w:cs="Arial"/>
              </w:rPr>
              <w:t>/Relationship</w:t>
            </w:r>
            <w:r w:rsidRPr="007C2C41">
              <w:rPr>
                <w:rFonts w:ascii="Arial" w:hAnsi="Arial" w:cs="Arial"/>
              </w:rPr>
              <w:t xml:space="preserve">: </w:t>
            </w:r>
            <w:r w:rsidR="001623E1" w:rsidRPr="007C2C41">
              <w:rPr>
                <w:rFonts w:ascii="Arial" w:hAnsi="Arial" w:cs="Arial"/>
              </w:rPr>
              <w:fldChar w:fldCharType="begin">
                <w:ffData>
                  <w:name w:val="Text119"/>
                  <w:enabled/>
                  <w:calcOnExit w:val="0"/>
                  <w:textInput/>
                </w:ffData>
              </w:fldChar>
            </w:r>
            <w:bookmarkStart w:id="18" w:name="Text119"/>
            <w:r w:rsidR="001623E1" w:rsidRPr="007C2C41">
              <w:rPr>
                <w:rFonts w:ascii="Arial" w:hAnsi="Arial" w:cs="Arial"/>
              </w:rPr>
              <w:instrText xml:space="preserve"> FORMTEXT </w:instrText>
            </w:r>
            <w:r w:rsidR="001623E1" w:rsidRPr="007C2C41">
              <w:rPr>
                <w:rFonts w:ascii="Arial" w:hAnsi="Arial" w:cs="Arial"/>
              </w:rPr>
            </w:r>
            <w:r w:rsidR="001623E1" w:rsidRPr="007C2C41">
              <w:rPr>
                <w:rFonts w:ascii="Arial" w:hAnsi="Arial" w:cs="Arial"/>
              </w:rPr>
              <w:fldChar w:fldCharType="separate"/>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1623E1" w:rsidRPr="007C2C41">
              <w:rPr>
                <w:rFonts w:ascii="Arial" w:hAnsi="Arial" w:cs="Arial"/>
              </w:rPr>
              <w:fldChar w:fldCharType="end"/>
            </w:r>
            <w:bookmarkEnd w:id="18"/>
          </w:p>
        </w:tc>
        <w:tc>
          <w:tcPr>
            <w:tcW w:w="5377" w:type="dxa"/>
          </w:tcPr>
          <w:p w14:paraId="77AE536C" w14:textId="77777777" w:rsidR="003F127B" w:rsidRPr="007C2C41" w:rsidRDefault="00314847" w:rsidP="0066387E">
            <w:pPr>
              <w:autoSpaceDE w:val="0"/>
              <w:autoSpaceDN w:val="0"/>
              <w:adjustRightInd w:val="0"/>
              <w:spacing w:before="60"/>
              <w:rPr>
                <w:rFonts w:ascii="Arial" w:hAnsi="Arial" w:cs="Arial"/>
              </w:rPr>
            </w:pPr>
            <w:r w:rsidRPr="007C2C41">
              <w:rPr>
                <w:rFonts w:ascii="Arial" w:hAnsi="Arial" w:cs="Arial"/>
              </w:rPr>
              <w:t>Occupation/Relationship</w:t>
            </w:r>
            <w:r w:rsidR="001623E1" w:rsidRPr="007C2C41">
              <w:rPr>
                <w:rFonts w:ascii="Arial" w:hAnsi="Arial" w:cs="Arial"/>
              </w:rPr>
              <w:t xml:space="preserve">: </w:t>
            </w:r>
            <w:r w:rsidR="001623E1" w:rsidRPr="007C2C41">
              <w:rPr>
                <w:rFonts w:ascii="Arial" w:hAnsi="Arial" w:cs="Arial"/>
              </w:rPr>
              <w:fldChar w:fldCharType="begin">
                <w:ffData>
                  <w:name w:val="Text120"/>
                  <w:enabled/>
                  <w:calcOnExit w:val="0"/>
                  <w:textInput/>
                </w:ffData>
              </w:fldChar>
            </w:r>
            <w:bookmarkStart w:id="19" w:name="Text120"/>
            <w:r w:rsidR="001623E1" w:rsidRPr="007C2C41">
              <w:rPr>
                <w:rFonts w:ascii="Arial" w:hAnsi="Arial" w:cs="Arial"/>
              </w:rPr>
              <w:instrText xml:space="preserve"> FORMTEXT </w:instrText>
            </w:r>
            <w:r w:rsidR="001623E1" w:rsidRPr="007C2C41">
              <w:rPr>
                <w:rFonts w:ascii="Arial" w:hAnsi="Arial" w:cs="Arial"/>
              </w:rPr>
            </w:r>
            <w:r w:rsidR="001623E1" w:rsidRPr="007C2C41">
              <w:rPr>
                <w:rFonts w:ascii="Arial" w:hAnsi="Arial" w:cs="Arial"/>
              </w:rPr>
              <w:fldChar w:fldCharType="separate"/>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1623E1" w:rsidRPr="007C2C41">
              <w:rPr>
                <w:rFonts w:ascii="Arial" w:hAnsi="Arial" w:cs="Arial"/>
              </w:rPr>
              <w:fldChar w:fldCharType="end"/>
            </w:r>
            <w:bookmarkEnd w:id="19"/>
          </w:p>
        </w:tc>
      </w:tr>
      <w:tr w:rsidR="003F127B" w:rsidRPr="007C2C41" w14:paraId="77C55AC8" w14:textId="77777777" w:rsidTr="00AF7F73">
        <w:trPr>
          <w:trHeight w:hRule="exact" w:val="419"/>
        </w:trPr>
        <w:tc>
          <w:tcPr>
            <w:tcW w:w="5377" w:type="dxa"/>
          </w:tcPr>
          <w:p w14:paraId="605C6981" w14:textId="77777777" w:rsidR="003F127B" w:rsidRPr="007C2C41" w:rsidRDefault="003F127B" w:rsidP="0066387E">
            <w:pPr>
              <w:autoSpaceDE w:val="0"/>
              <w:autoSpaceDN w:val="0"/>
              <w:adjustRightInd w:val="0"/>
              <w:spacing w:before="60"/>
              <w:rPr>
                <w:rFonts w:ascii="Arial" w:hAnsi="Arial" w:cs="Arial"/>
              </w:rPr>
            </w:pPr>
            <w:r w:rsidRPr="007C2C41">
              <w:rPr>
                <w:rFonts w:ascii="Arial" w:hAnsi="Arial" w:cs="Arial"/>
              </w:rPr>
              <w:t xml:space="preserve">How long have they known you? </w:t>
            </w:r>
            <w:r w:rsidR="001623E1" w:rsidRPr="007C2C41">
              <w:rPr>
                <w:rFonts w:ascii="Arial" w:hAnsi="Arial" w:cs="Arial"/>
              </w:rPr>
              <w:fldChar w:fldCharType="begin">
                <w:ffData>
                  <w:name w:val="Text121"/>
                  <w:enabled/>
                  <w:calcOnExit w:val="0"/>
                  <w:textInput/>
                </w:ffData>
              </w:fldChar>
            </w:r>
            <w:bookmarkStart w:id="20" w:name="Text121"/>
            <w:r w:rsidR="001623E1" w:rsidRPr="007C2C41">
              <w:rPr>
                <w:rFonts w:ascii="Arial" w:hAnsi="Arial" w:cs="Arial"/>
              </w:rPr>
              <w:instrText xml:space="preserve"> FORMTEXT </w:instrText>
            </w:r>
            <w:r w:rsidR="001623E1" w:rsidRPr="007C2C41">
              <w:rPr>
                <w:rFonts w:ascii="Arial" w:hAnsi="Arial" w:cs="Arial"/>
              </w:rPr>
            </w:r>
            <w:r w:rsidR="001623E1" w:rsidRPr="007C2C41">
              <w:rPr>
                <w:rFonts w:ascii="Arial" w:hAnsi="Arial" w:cs="Arial"/>
              </w:rPr>
              <w:fldChar w:fldCharType="separate"/>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1623E1" w:rsidRPr="007C2C41">
              <w:rPr>
                <w:rFonts w:ascii="Arial" w:hAnsi="Arial" w:cs="Arial"/>
              </w:rPr>
              <w:fldChar w:fldCharType="end"/>
            </w:r>
            <w:bookmarkEnd w:id="20"/>
          </w:p>
        </w:tc>
        <w:tc>
          <w:tcPr>
            <w:tcW w:w="5377" w:type="dxa"/>
          </w:tcPr>
          <w:p w14:paraId="54486130" w14:textId="77777777" w:rsidR="003F127B" w:rsidRPr="007C2C41" w:rsidRDefault="003F127B" w:rsidP="0066387E">
            <w:pPr>
              <w:autoSpaceDE w:val="0"/>
              <w:autoSpaceDN w:val="0"/>
              <w:adjustRightInd w:val="0"/>
              <w:spacing w:before="60"/>
              <w:rPr>
                <w:rFonts w:ascii="Arial" w:hAnsi="Arial" w:cs="Arial"/>
              </w:rPr>
            </w:pPr>
            <w:r w:rsidRPr="007C2C41">
              <w:rPr>
                <w:rFonts w:ascii="Arial" w:hAnsi="Arial" w:cs="Arial"/>
              </w:rPr>
              <w:t>How long have they known you?</w:t>
            </w:r>
            <w:r w:rsidR="001623E1" w:rsidRPr="007C2C41">
              <w:rPr>
                <w:rFonts w:ascii="Arial" w:hAnsi="Arial" w:cs="Arial"/>
              </w:rPr>
              <w:t xml:space="preserve"> </w:t>
            </w:r>
            <w:r w:rsidR="001623E1" w:rsidRPr="007C2C41">
              <w:rPr>
                <w:rFonts w:ascii="Arial" w:hAnsi="Arial" w:cs="Arial"/>
              </w:rPr>
              <w:fldChar w:fldCharType="begin">
                <w:ffData>
                  <w:name w:val="Text122"/>
                  <w:enabled/>
                  <w:calcOnExit w:val="0"/>
                  <w:textInput/>
                </w:ffData>
              </w:fldChar>
            </w:r>
            <w:bookmarkStart w:id="21" w:name="Text122"/>
            <w:r w:rsidR="001623E1" w:rsidRPr="007C2C41">
              <w:rPr>
                <w:rFonts w:ascii="Arial" w:hAnsi="Arial" w:cs="Arial"/>
              </w:rPr>
              <w:instrText xml:space="preserve"> FORMTEXT </w:instrText>
            </w:r>
            <w:r w:rsidR="001623E1" w:rsidRPr="007C2C41">
              <w:rPr>
                <w:rFonts w:ascii="Arial" w:hAnsi="Arial" w:cs="Arial"/>
              </w:rPr>
            </w:r>
            <w:r w:rsidR="001623E1" w:rsidRPr="007C2C41">
              <w:rPr>
                <w:rFonts w:ascii="Arial" w:hAnsi="Arial" w:cs="Arial"/>
              </w:rPr>
              <w:fldChar w:fldCharType="separate"/>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1623E1" w:rsidRPr="007C2C41">
              <w:rPr>
                <w:rFonts w:ascii="Arial" w:hAnsi="Arial" w:cs="Arial"/>
              </w:rPr>
              <w:fldChar w:fldCharType="end"/>
            </w:r>
            <w:bookmarkEnd w:id="21"/>
          </w:p>
        </w:tc>
      </w:tr>
    </w:tbl>
    <w:p w14:paraId="69389D85" w14:textId="77777777" w:rsidR="00AF7F73" w:rsidRPr="007C2C41" w:rsidRDefault="00AF7F73" w:rsidP="00AF7F73">
      <w:pPr>
        <w:autoSpaceDE w:val="0"/>
        <w:autoSpaceDN w:val="0"/>
        <w:adjustRightInd w:val="0"/>
        <w:spacing w:before="120"/>
        <w:rPr>
          <w:rFonts w:ascii="Arial" w:hAnsi="Arial" w:cs="Arial"/>
        </w:rPr>
      </w:pPr>
    </w:p>
    <w:p w14:paraId="3BFFE2B0" w14:textId="77777777" w:rsidR="001479A5" w:rsidRPr="007C2C41" w:rsidRDefault="0096299A" w:rsidP="00AF7F73">
      <w:pPr>
        <w:autoSpaceDE w:val="0"/>
        <w:autoSpaceDN w:val="0"/>
        <w:adjustRightInd w:val="0"/>
        <w:spacing w:before="120"/>
        <w:rPr>
          <w:rFonts w:ascii="Arial" w:hAnsi="Arial" w:cs="Arial"/>
        </w:rPr>
      </w:pPr>
      <w:r w:rsidRPr="007C2C41">
        <w:rPr>
          <w:rFonts w:ascii="Arial" w:hAnsi="Arial" w:cs="Arial"/>
        </w:rPr>
        <w:t>I declare that the information given in this application is, to the best of my knowledge, complete and accurate an</w:t>
      </w:r>
      <w:r w:rsidR="00AF7F73" w:rsidRPr="007C2C41">
        <w:rPr>
          <w:rFonts w:ascii="Arial" w:hAnsi="Arial" w:cs="Arial"/>
        </w:rPr>
        <w:t xml:space="preserve">d </w:t>
      </w:r>
      <w:r w:rsidRPr="007C2C41">
        <w:rPr>
          <w:rFonts w:ascii="Arial" w:hAnsi="Arial" w:cs="Arial"/>
        </w:rPr>
        <w:t xml:space="preserve">that it may be used for purposes registered by the Council under the </w:t>
      </w:r>
      <w:r w:rsidR="00AF7F73" w:rsidRPr="007C2C41">
        <w:rPr>
          <w:rFonts w:ascii="Arial" w:hAnsi="Arial" w:cs="Arial"/>
        </w:rPr>
        <w:t xml:space="preserve">GDPR and UK </w:t>
      </w:r>
      <w:r w:rsidRPr="007C2C41">
        <w:rPr>
          <w:rFonts w:ascii="Arial" w:hAnsi="Arial" w:cs="Arial"/>
        </w:rPr>
        <w:t>Data Protection Act.</w:t>
      </w:r>
    </w:p>
    <w:p w14:paraId="62A85EF0" w14:textId="77777777" w:rsidR="004548F7" w:rsidRPr="007C2C41" w:rsidRDefault="004548F7" w:rsidP="00B51A70">
      <w:pPr>
        <w:autoSpaceDE w:val="0"/>
        <w:autoSpaceDN w:val="0"/>
        <w:adjustRightInd w:val="0"/>
        <w:rPr>
          <w:rFonts w:ascii="Arial" w:hAnsi="Arial" w:cs="Arial"/>
        </w:rPr>
      </w:pPr>
    </w:p>
    <w:tbl>
      <w:tblPr>
        <w:tblW w:w="0" w:type="auto"/>
        <w:tblLook w:val="01E0" w:firstRow="1" w:lastRow="1" w:firstColumn="1" w:lastColumn="1" w:noHBand="0" w:noVBand="0"/>
      </w:tblPr>
      <w:tblGrid>
        <w:gridCol w:w="5337"/>
        <w:gridCol w:w="5332"/>
      </w:tblGrid>
      <w:tr w:rsidR="002A3138" w:rsidRPr="007C2C41" w14:paraId="115A04DA" w14:textId="77777777" w:rsidTr="0066387E">
        <w:trPr>
          <w:trHeight w:hRule="exact" w:val="369"/>
        </w:trPr>
        <w:tc>
          <w:tcPr>
            <w:tcW w:w="5377" w:type="dxa"/>
          </w:tcPr>
          <w:p w14:paraId="704F17B1" w14:textId="77777777" w:rsidR="002A3138" w:rsidRPr="007C2C41" w:rsidRDefault="002A3138" w:rsidP="0066387E">
            <w:pPr>
              <w:autoSpaceDE w:val="0"/>
              <w:autoSpaceDN w:val="0"/>
              <w:adjustRightInd w:val="0"/>
              <w:rPr>
                <w:rFonts w:ascii="Arial" w:hAnsi="Arial" w:cs="Arial"/>
              </w:rPr>
            </w:pPr>
            <w:r w:rsidRPr="007C2C41">
              <w:rPr>
                <w:rFonts w:ascii="Arial" w:hAnsi="Arial" w:cs="Arial"/>
              </w:rPr>
              <w:t xml:space="preserve">Signature: </w:t>
            </w:r>
            <w:r w:rsidR="004548F7" w:rsidRPr="007C2C41">
              <w:rPr>
                <w:rFonts w:ascii="Arial" w:hAnsi="Arial" w:cs="Arial"/>
              </w:rPr>
              <w:fldChar w:fldCharType="begin">
                <w:ffData>
                  <w:name w:val="Text136"/>
                  <w:enabled/>
                  <w:calcOnExit w:val="0"/>
                  <w:textInput>
                    <w:maxLength w:val="75"/>
                  </w:textInput>
                </w:ffData>
              </w:fldChar>
            </w:r>
            <w:bookmarkStart w:id="22" w:name="Text136"/>
            <w:r w:rsidR="004548F7" w:rsidRPr="007C2C41">
              <w:rPr>
                <w:rFonts w:ascii="Arial" w:hAnsi="Arial" w:cs="Arial"/>
              </w:rPr>
              <w:instrText xml:space="preserve"> FORMTEXT </w:instrText>
            </w:r>
            <w:r w:rsidR="00B80296" w:rsidRPr="007C2C41">
              <w:rPr>
                <w:rFonts w:ascii="Arial" w:hAnsi="Arial" w:cs="Arial"/>
              </w:rPr>
            </w:r>
            <w:r w:rsidR="004548F7" w:rsidRPr="007C2C41">
              <w:rPr>
                <w:rFonts w:ascii="Arial" w:hAnsi="Arial" w:cs="Arial"/>
              </w:rPr>
              <w:fldChar w:fldCharType="separate"/>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4548F7" w:rsidRPr="007C2C41">
              <w:rPr>
                <w:rFonts w:ascii="Arial" w:hAnsi="Arial" w:cs="Arial"/>
              </w:rPr>
              <w:fldChar w:fldCharType="end"/>
            </w:r>
            <w:bookmarkEnd w:id="22"/>
            <w:r w:rsidRPr="007C2C41">
              <w:rPr>
                <w:rFonts w:ascii="Arial" w:hAnsi="Arial" w:cs="Arial"/>
              </w:rPr>
              <w:tab/>
            </w:r>
            <w:r w:rsidRPr="007C2C41">
              <w:rPr>
                <w:rFonts w:ascii="Arial" w:hAnsi="Arial" w:cs="Arial"/>
              </w:rPr>
              <w:tab/>
            </w:r>
            <w:r w:rsidRPr="007C2C41">
              <w:rPr>
                <w:rFonts w:ascii="Arial" w:hAnsi="Arial" w:cs="Arial"/>
              </w:rPr>
              <w:tab/>
            </w:r>
            <w:r w:rsidRPr="007C2C41">
              <w:rPr>
                <w:rFonts w:ascii="Arial" w:hAnsi="Arial" w:cs="Arial"/>
              </w:rPr>
              <w:tab/>
            </w:r>
            <w:r w:rsidRPr="007C2C41">
              <w:rPr>
                <w:rFonts w:ascii="Arial" w:hAnsi="Arial" w:cs="Arial"/>
              </w:rPr>
              <w:tab/>
            </w:r>
            <w:r w:rsidRPr="007C2C41">
              <w:rPr>
                <w:rFonts w:ascii="Arial" w:hAnsi="Arial" w:cs="Arial"/>
              </w:rPr>
              <w:tab/>
              <w:t xml:space="preserve"> </w:t>
            </w:r>
          </w:p>
        </w:tc>
        <w:tc>
          <w:tcPr>
            <w:tcW w:w="5377" w:type="dxa"/>
          </w:tcPr>
          <w:p w14:paraId="254CE0D5" w14:textId="77777777" w:rsidR="002A3138" w:rsidRPr="007C2C41" w:rsidRDefault="002A3138" w:rsidP="0066387E">
            <w:pPr>
              <w:autoSpaceDE w:val="0"/>
              <w:autoSpaceDN w:val="0"/>
              <w:adjustRightInd w:val="0"/>
              <w:rPr>
                <w:rFonts w:ascii="Arial" w:hAnsi="Arial" w:cs="Arial"/>
              </w:rPr>
            </w:pPr>
            <w:r w:rsidRPr="007C2C41">
              <w:rPr>
                <w:rFonts w:ascii="Arial" w:hAnsi="Arial" w:cs="Arial"/>
              </w:rPr>
              <w:t xml:space="preserve">      Date: </w:t>
            </w:r>
            <w:r w:rsidR="003F4F65" w:rsidRPr="007C2C41">
              <w:rPr>
                <w:rFonts w:ascii="Arial" w:hAnsi="Arial" w:cs="Arial"/>
              </w:rPr>
              <w:fldChar w:fldCharType="begin">
                <w:ffData>
                  <w:name w:val="Text124"/>
                  <w:enabled/>
                  <w:calcOnExit w:val="0"/>
                  <w:textInput/>
                </w:ffData>
              </w:fldChar>
            </w:r>
            <w:bookmarkStart w:id="23" w:name="Text124"/>
            <w:r w:rsidR="003F4F65" w:rsidRPr="007C2C41">
              <w:rPr>
                <w:rFonts w:ascii="Arial" w:hAnsi="Arial" w:cs="Arial"/>
              </w:rPr>
              <w:instrText xml:space="preserve"> FORMTEXT </w:instrText>
            </w:r>
            <w:r w:rsidR="00A60B33" w:rsidRPr="007C2C41">
              <w:rPr>
                <w:rFonts w:ascii="Arial" w:hAnsi="Arial" w:cs="Arial"/>
              </w:rPr>
            </w:r>
            <w:r w:rsidR="003F4F65" w:rsidRPr="007C2C41">
              <w:rPr>
                <w:rFonts w:ascii="Arial" w:hAnsi="Arial" w:cs="Arial"/>
              </w:rPr>
              <w:fldChar w:fldCharType="separate"/>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E74B3F" w:rsidRPr="007C2C41">
              <w:rPr>
                <w:rFonts w:ascii="Arial" w:hAnsi="Arial" w:cs="Arial"/>
              </w:rPr>
              <w:t> </w:t>
            </w:r>
            <w:r w:rsidR="003F4F65" w:rsidRPr="007C2C41">
              <w:rPr>
                <w:rFonts w:ascii="Arial" w:hAnsi="Arial" w:cs="Arial"/>
              </w:rPr>
              <w:fldChar w:fldCharType="end"/>
            </w:r>
            <w:bookmarkEnd w:id="23"/>
          </w:p>
        </w:tc>
      </w:tr>
    </w:tbl>
    <w:p w14:paraId="4578DEE2" w14:textId="77777777" w:rsidR="00106AD5" w:rsidRPr="00106AD5" w:rsidRDefault="00106AD5" w:rsidP="004B308E">
      <w:pPr>
        <w:pStyle w:val="Heading2"/>
        <w:spacing w:before="0" w:beforeAutospacing="0" w:after="0" w:afterAutospacing="0"/>
        <w:rPr>
          <w:sz w:val="16"/>
          <w:szCs w:val="16"/>
          <w:lang w:val="en-US"/>
        </w:rPr>
      </w:pPr>
    </w:p>
    <w:sectPr w:rsidR="00106AD5" w:rsidRPr="00106AD5" w:rsidSect="00633BEC">
      <w:headerReference w:type="default" r:id="rId11"/>
      <w:headerReference w:type="first" r:id="rId12"/>
      <w:type w:val="continuous"/>
      <w:pgSz w:w="12240" w:h="15840"/>
      <w:pgMar w:top="851" w:right="720" w:bottom="510" w:left="851" w:header="284" w:footer="720" w:gutter="0"/>
      <w:cols w:space="720"/>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3EDEA" w14:textId="77777777" w:rsidR="00254898" w:rsidRPr="00AF7F73" w:rsidRDefault="00254898">
      <w:r w:rsidRPr="00AF7F73">
        <w:separator/>
      </w:r>
    </w:p>
  </w:endnote>
  <w:endnote w:type="continuationSeparator" w:id="0">
    <w:p w14:paraId="32B5694F" w14:textId="77777777" w:rsidR="00254898" w:rsidRPr="00AF7F73" w:rsidRDefault="00254898">
      <w:r w:rsidRPr="00AF7F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illSans-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 Light">
    <w:altName w:val="Calibri"/>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illSans-Italic">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3AEC5" w14:textId="77777777" w:rsidR="00254898" w:rsidRPr="00AF7F73" w:rsidRDefault="00254898">
      <w:r w:rsidRPr="00AF7F73">
        <w:separator/>
      </w:r>
    </w:p>
  </w:footnote>
  <w:footnote w:type="continuationSeparator" w:id="0">
    <w:p w14:paraId="4C48EE04" w14:textId="77777777" w:rsidR="00254898" w:rsidRPr="00AF7F73" w:rsidRDefault="00254898">
      <w:r w:rsidRPr="00AF7F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1B465" w14:textId="77777777" w:rsidR="00A429B5" w:rsidRPr="00AF7F73" w:rsidRDefault="00A429B5">
    <w:pPr>
      <w:pStyle w:val="Header"/>
      <w:rPr>
        <w:sz w:val="16"/>
        <w:szCs w:val="16"/>
      </w:rPr>
    </w:pPr>
    <w:r w:rsidRPr="00AF7F73">
      <w:rPr>
        <w:sz w:val="16"/>
        <w:szCs w:val="16"/>
      </w:rPr>
      <w:tab/>
    </w:r>
    <w:r w:rsidRPr="00AF7F73">
      <w:rPr>
        <w:sz w:val="16"/>
        <w:szCs w:val="16"/>
      </w:rPr>
      <w:tab/>
    </w:r>
    <w:r w:rsidRPr="00AF7F73">
      <w:rPr>
        <w:sz w:val="16"/>
        <w:szCs w:val="16"/>
      </w:rPr>
      <w:tab/>
    </w:r>
    <w:r w:rsidRPr="00AF7F73">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F3FB" w14:textId="77777777" w:rsidR="00A429B5" w:rsidRPr="00AF7F73" w:rsidRDefault="00A429B5">
    <w:pPr>
      <w:pStyle w:val="Header"/>
      <w:rPr>
        <w:sz w:val="16"/>
        <w:szCs w:val="16"/>
      </w:rPr>
    </w:pPr>
    <w:r w:rsidRPr="00AF7F73">
      <w:rPr>
        <w:sz w:val="16"/>
        <w:szCs w:val="16"/>
      </w:rPr>
      <w:tab/>
    </w:r>
    <w:r w:rsidRPr="00AF7F73">
      <w:rPr>
        <w:sz w:val="16"/>
        <w:szCs w:val="16"/>
      </w:rPr>
      <w:tab/>
    </w:r>
    <w:r w:rsidRPr="00AF7F73">
      <w:rPr>
        <w:sz w:val="16"/>
        <w:szCs w:val="16"/>
      </w:rPr>
      <w:tab/>
    </w:r>
    <w:r w:rsidRPr="00AF7F73">
      <w:rPr>
        <w:sz w:val="16"/>
        <w:szCs w:val="16"/>
      </w:rPr>
      <w:tab/>
      <w:t xml:space="preserve">    </w:t>
    </w:r>
  </w:p>
  <w:p w14:paraId="1971DA6C" w14:textId="77777777" w:rsidR="00A429B5" w:rsidRPr="00AF7F73" w:rsidRDefault="00A429B5">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131078" w:nlCheck="1" w:checkStyle="1"/>
  <w:activeWritingStyle w:appName="MSWord" w:lang="en-US" w:vendorID="64" w:dllVersion="131078"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F2"/>
    <w:rsid w:val="0000243F"/>
    <w:rsid w:val="00004AE2"/>
    <w:rsid w:val="00016AA6"/>
    <w:rsid w:val="00016D87"/>
    <w:rsid w:val="0002709A"/>
    <w:rsid w:val="00037945"/>
    <w:rsid w:val="000415F3"/>
    <w:rsid w:val="00044358"/>
    <w:rsid w:val="00062D37"/>
    <w:rsid w:val="000636CF"/>
    <w:rsid w:val="00072F3C"/>
    <w:rsid w:val="00075AA6"/>
    <w:rsid w:val="000768E6"/>
    <w:rsid w:val="00076FCF"/>
    <w:rsid w:val="000803E4"/>
    <w:rsid w:val="00082F60"/>
    <w:rsid w:val="00095B5E"/>
    <w:rsid w:val="000A0F28"/>
    <w:rsid w:val="000A302C"/>
    <w:rsid w:val="000B0A7E"/>
    <w:rsid w:val="000B0E07"/>
    <w:rsid w:val="000B1647"/>
    <w:rsid w:val="000B44B1"/>
    <w:rsid w:val="000C386F"/>
    <w:rsid w:val="000D36C1"/>
    <w:rsid w:val="000D6D4C"/>
    <w:rsid w:val="000D7854"/>
    <w:rsid w:val="000F0ADF"/>
    <w:rsid w:val="0010495A"/>
    <w:rsid w:val="00104965"/>
    <w:rsid w:val="00106AD5"/>
    <w:rsid w:val="00116011"/>
    <w:rsid w:val="00122C45"/>
    <w:rsid w:val="00131B47"/>
    <w:rsid w:val="00132F73"/>
    <w:rsid w:val="00134A93"/>
    <w:rsid w:val="001401F4"/>
    <w:rsid w:val="00142E69"/>
    <w:rsid w:val="001441C7"/>
    <w:rsid w:val="00144E49"/>
    <w:rsid w:val="00146FDE"/>
    <w:rsid w:val="001479A5"/>
    <w:rsid w:val="00154C1F"/>
    <w:rsid w:val="001577E1"/>
    <w:rsid w:val="001623E1"/>
    <w:rsid w:val="00163BDB"/>
    <w:rsid w:val="00164C59"/>
    <w:rsid w:val="00165B68"/>
    <w:rsid w:val="00181D31"/>
    <w:rsid w:val="00196BA8"/>
    <w:rsid w:val="0019719F"/>
    <w:rsid w:val="001A5DAD"/>
    <w:rsid w:val="001B0A6A"/>
    <w:rsid w:val="001B5BA0"/>
    <w:rsid w:val="001C0590"/>
    <w:rsid w:val="001C4059"/>
    <w:rsid w:val="001E7E2C"/>
    <w:rsid w:val="001F2D9D"/>
    <w:rsid w:val="00200958"/>
    <w:rsid w:val="00202257"/>
    <w:rsid w:val="0020263F"/>
    <w:rsid w:val="00207B5B"/>
    <w:rsid w:val="00210DD1"/>
    <w:rsid w:val="00213641"/>
    <w:rsid w:val="00235DA7"/>
    <w:rsid w:val="0024115B"/>
    <w:rsid w:val="00245745"/>
    <w:rsid w:val="00254898"/>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F03B6"/>
    <w:rsid w:val="002F25A1"/>
    <w:rsid w:val="002F646F"/>
    <w:rsid w:val="00301BFA"/>
    <w:rsid w:val="00310433"/>
    <w:rsid w:val="00310500"/>
    <w:rsid w:val="00314847"/>
    <w:rsid w:val="003231F4"/>
    <w:rsid w:val="003257DF"/>
    <w:rsid w:val="003322B2"/>
    <w:rsid w:val="0033389B"/>
    <w:rsid w:val="00345674"/>
    <w:rsid w:val="0034673D"/>
    <w:rsid w:val="00351951"/>
    <w:rsid w:val="00354F52"/>
    <w:rsid w:val="00361183"/>
    <w:rsid w:val="003611ED"/>
    <w:rsid w:val="003917E5"/>
    <w:rsid w:val="00391B18"/>
    <w:rsid w:val="003A1F88"/>
    <w:rsid w:val="003A7573"/>
    <w:rsid w:val="003B1A3F"/>
    <w:rsid w:val="003B2473"/>
    <w:rsid w:val="003B25EF"/>
    <w:rsid w:val="003C5239"/>
    <w:rsid w:val="003D25E2"/>
    <w:rsid w:val="003D73C5"/>
    <w:rsid w:val="003D7A91"/>
    <w:rsid w:val="003E47D9"/>
    <w:rsid w:val="003E771C"/>
    <w:rsid w:val="003F127B"/>
    <w:rsid w:val="003F4F65"/>
    <w:rsid w:val="003F5667"/>
    <w:rsid w:val="003F5827"/>
    <w:rsid w:val="003F7463"/>
    <w:rsid w:val="003F7827"/>
    <w:rsid w:val="00402BBC"/>
    <w:rsid w:val="00407FAC"/>
    <w:rsid w:val="0041239A"/>
    <w:rsid w:val="00413CA6"/>
    <w:rsid w:val="004150D1"/>
    <w:rsid w:val="00417B75"/>
    <w:rsid w:val="00417E3B"/>
    <w:rsid w:val="00422508"/>
    <w:rsid w:val="004342A9"/>
    <w:rsid w:val="004548F7"/>
    <w:rsid w:val="00455CD4"/>
    <w:rsid w:val="0045732A"/>
    <w:rsid w:val="0047265F"/>
    <w:rsid w:val="00472BED"/>
    <w:rsid w:val="004841DA"/>
    <w:rsid w:val="004858D9"/>
    <w:rsid w:val="00487C46"/>
    <w:rsid w:val="00491F34"/>
    <w:rsid w:val="00496CE7"/>
    <w:rsid w:val="004A111F"/>
    <w:rsid w:val="004A2568"/>
    <w:rsid w:val="004A5879"/>
    <w:rsid w:val="004A68FD"/>
    <w:rsid w:val="004B2C23"/>
    <w:rsid w:val="004B3043"/>
    <w:rsid w:val="004B308E"/>
    <w:rsid w:val="004B7B1F"/>
    <w:rsid w:val="004C594A"/>
    <w:rsid w:val="004D5346"/>
    <w:rsid w:val="004F5D80"/>
    <w:rsid w:val="004F64DD"/>
    <w:rsid w:val="00501077"/>
    <w:rsid w:val="00501979"/>
    <w:rsid w:val="00504679"/>
    <w:rsid w:val="00513C56"/>
    <w:rsid w:val="00520293"/>
    <w:rsid w:val="005238FA"/>
    <w:rsid w:val="00536B9B"/>
    <w:rsid w:val="0054750E"/>
    <w:rsid w:val="005563A9"/>
    <w:rsid w:val="00561EEC"/>
    <w:rsid w:val="005704A6"/>
    <w:rsid w:val="0057448C"/>
    <w:rsid w:val="00585258"/>
    <w:rsid w:val="005A3E72"/>
    <w:rsid w:val="005C61B0"/>
    <w:rsid w:val="005D62CB"/>
    <w:rsid w:val="005E689E"/>
    <w:rsid w:val="005E69B4"/>
    <w:rsid w:val="005F1297"/>
    <w:rsid w:val="005F2844"/>
    <w:rsid w:val="005F6219"/>
    <w:rsid w:val="0060480E"/>
    <w:rsid w:val="0060741B"/>
    <w:rsid w:val="00612FE0"/>
    <w:rsid w:val="006200A4"/>
    <w:rsid w:val="0062189D"/>
    <w:rsid w:val="00624E98"/>
    <w:rsid w:val="00626A70"/>
    <w:rsid w:val="00627E96"/>
    <w:rsid w:val="00633BEC"/>
    <w:rsid w:val="0063566A"/>
    <w:rsid w:val="00635F33"/>
    <w:rsid w:val="0064309F"/>
    <w:rsid w:val="00646916"/>
    <w:rsid w:val="0066387E"/>
    <w:rsid w:val="00670314"/>
    <w:rsid w:val="00672DB6"/>
    <w:rsid w:val="006756CE"/>
    <w:rsid w:val="006818AF"/>
    <w:rsid w:val="00695574"/>
    <w:rsid w:val="00696D03"/>
    <w:rsid w:val="006A05D7"/>
    <w:rsid w:val="006A6A64"/>
    <w:rsid w:val="006B35EA"/>
    <w:rsid w:val="006B4EC8"/>
    <w:rsid w:val="006C1FB1"/>
    <w:rsid w:val="006C63EA"/>
    <w:rsid w:val="006C681E"/>
    <w:rsid w:val="006D01AD"/>
    <w:rsid w:val="006D4CE6"/>
    <w:rsid w:val="006E68C1"/>
    <w:rsid w:val="00711122"/>
    <w:rsid w:val="0071698F"/>
    <w:rsid w:val="00721142"/>
    <w:rsid w:val="00726B4B"/>
    <w:rsid w:val="0073414D"/>
    <w:rsid w:val="007354DB"/>
    <w:rsid w:val="0073551B"/>
    <w:rsid w:val="00741144"/>
    <w:rsid w:val="00741A89"/>
    <w:rsid w:val="00742C07"/>
    <w:rsid w:val="00750209"/>
    <w:rsid w:val="007669C6"/>
    <w:rsid w:val="007703D7"/>
    <w:rsid w:val="00770453"/>
    <w:rsid w:val="00772207"/>
    <w:rsid w:val="00773616"/>
    <w:rsid w:val="007771AA"/>
    <w:rsid w:val="00790DE6"/>
    <w:rsid w:val="00791604"/>
    <w:rsid w:val="007A7291"/>
    <w:rsid w:val="007B7946"/>
    <w:rsid w:val="007C2C41"/>
    <w:rsid w:val="007D0F9F"/>
    <w:rsid w:val="007D6578"/>
    <w:rsid w:val="007D6DF1"/>
    <w:rsid w:val="007E094A"/>
    <w:rsid w:val="007E70AA"/>
    <w:rsid w:val="00805792"/>
    <w:rsid w:val="00814479"/>
    <w:rsid w:val="00815844"/>
    <w:rsid w:val="008225EE"/>
    <w:rsid w:val="00822B26"/>
    <w:rsid w:val="00823975"/>
    <w:rsid w:val="00823CBD"/>
    <w:rsid w:val="0082468B"/>
    <w:rsid w:val="00826FBB"/>
    <w:rsid w:val="00827044"/>
    <w:rsid w:val="00832573"/>
    <w:rsid w:val="008347A0"/>
    <w:rsid w:val="00835D53"/>
    <w:rsid w:val="0083600C"/>
    <w:rsid w:val="0084610E"/>
    <w:rsid w:val="00846A44"/>
    <w:rsid w:val="00847086"/>
    <w:rsid w:val="00854186"/>
    <w:rsid w:val="008574D7"/>
    <w:rsid w:val="00857A99"/>
    <w:rsid w:val="00857F20"/>
    <w:rsid w:val="008714D7"/>
    <w:rsid w:val="00875BA8"/>
    <w:rsid w:val="008774CD"/>
    <w:rsid w:val="00886A81"/>
    <w:rsid w:val="0089294F"/>
    <w:rsid w:val="00892BBE"/>
    <w:rsid w:val="008B268D"/>
    <w:rsid w:val="008B50F1"/>
    <w:rsid w:val="008C0960"/>
    <w:rsid w:val="008C0CFE"/>
    <w:rsid w:val="008E1337"/>
    <w:rsid w:val="00902BDA"/>
    <w:rsid w:val="0090531D"/>
    <w:rsid w:val="00906278"/>
    <w:rsid w:val="009138D6"/>
    <w:rsid w:val="0091555A"/>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70DBB"/>
    <w:rsid w:val="00986EB8"/>
    <w:rsid w:val="00986EEA"/>
    <w:rsid w:val="00987B8F"/>
    <w:rsid w:val="009A5E0A"/>
    <w:rsid w:val="009A7DFF"/>
    <w:rsid w:val="009B4C6F"/>
    <w:rsid w:val="009B4D27"/>
    <w:rsid w:val="009B77DC"/>
    <w:rsid w:val="009B795C"/>
    <w:rsid w:val="009D53CF"/>
    <w:rsid w:val="009D5451"/>
    <w:rsid w:val="009E353E"/>
    <w:rsid w:val="009F58A0"/>
    <w:rsid w:val="009F6315"/>
    <w:rsid w:val="00A033A1"/>
    <w:rsid w:val="00A06825"/>
    <w:rsid w:val="00A074B1"/>
    <w:rsid w:val="00A12E12"/>
    <w:rsid w:val="00A12F81"/>
    <w:rsid w:val="00A167CA"/>
    <w:rsid w:val="00A17151"/>
    <w:rsid w:val="00A20F43"/>
    <w:rsid w:val="00A21498"/>
    <w:rsid w:val="00A23B01"/>
    <w:rsid w:val="00A2629D"/>
    <w:rsid w:val="00A30CF0"/>
    <w:rsid w:val="00A315EF"/>
    <w:rsid w:val="00A34CDF"/>
    <w:rsid w:val="00A3514B"/>
    <w:rsid w:val="00A36594"/>
    <w:rsid w:val="00A41708"/>
    <w:rsid w:val="00A429B5"/>
    <w:rsid w:val="00A55E6A"/>
    <w:rsid w:val="00A60B33"/>
    <w:rsid w:val="00A6513B"/>
    <w:rsid w:val="00A65A02"/>
    <w:rsid w:val="00A73899"/>
    <w:rsid w:val="00A805F0"/>
    <w:rsid w:val="00A92B23"/>
    <w:rsid w:val="00AA0316"/>
    <w:rsid w:val="00AB0D76"/>
    <w:rsid w:val="00AB132C"/>
    <w:rsid w:val="00AB6208"/>
    <w:rsid w:val="00AD00FD"/>
    <w:rsid w:val="00AF18F2"/>
    <w:rsid w:val="00AF3E5C"/>
    <w:rsid w:val="00AF58DA"/>
    <w:rsid w:val="00AF7F73"/>
    <w:rsid w:val="00B03D8D"/>
    <w:rsid w:val="00B2452E"/>
    <w:rsid w:val="00B37193"/>
    <w:rsid w:val="00B42932"/>
    <w:rsid w:val="00B42DD6"/>
    <w:rsid w:val="00B51700"/>
    <w:rsid w:val="00B51A70"/>
    <w:rsid w:val="00B538E4"/>
    <w:rsid w:val="00B56824"/>
    <w:rsid w:val="00B602F6"/>
    <w:rsid w:val="00B61EC6"/>
    <w:rsid w:val="00B621C5"/>
    <w:rsid w:val="00B6670D"/>
    <w:rsid w:val="00B66A8B"/>
    <w:rsid w:val="00B72196"/>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313B"/>
    <w:rsid w:val="00BE3EFF"/>
    <w:rsid w:val="00BF0FB5"/>
    <w:rsid w:val="00C04017"/>
    <w:rsid w:val="00C04999"/>
    <w:rsid w:val="00C06F40"/>
    <w:rsid w:val="00C07515"/>
    <w:rsid w:val="00C265A6"/>
    <w:rsid w:val="00C32547"/>
    <w:rsid w:val="00C415E3"/>
    <w:rsid w:val="00C45CA3"/>
    <w:rsid w:val="00C60F0E"/>
    <w:rsid w:val="00C60F6A"/>
    <w:rsid w:val="00C65C36"/>
    <w:rsid w:val="00C90DF8"/>
    <w:rsid w:val="00C94BB7"/>
    <w:rsid w:val="00CA2D10"/>
    <w:rsid w:val="00CB07A8"/>
    <w:rsid w:val="00CB32C0"/>
    <w:rsid w:val="00CB6761"/>
    <w:rsid w:val="00CB76B5"/>
    <w:rsid w:val="00CD16F7"/>
    <w:rsid w:val="00CD3FFE"/>
    <w:rsid w:val="00CD5926"/>
    <w:rsid w:val="00CD7314"/>
    <w:rsid w:val="00CE1452"/>
    <w:rsid w:val="00CE17BB"/>
    <w:rsid w:val="00CE2E1D"/>
    <w:rsid w:val="00CF1F21"/>
    <w:rsid w:val="00CF61F1"/>
    <w:rsid w:val="00D016C9"/>
    <w:rsid w:val="00D02F56"/>
    <w:rsid w:val="00D04E23"/>
    <w:rsid w:val="00D12E87"/>
    <w:rsid w:val="00D17E27"/>
    <w:rsid w:val="00D20723"/>
    <w:rsid w:val="00D302FC"/>
    <w:rsid w:val="00D363EF"/>
    <w:rsid w:val="00D41CE2"/>
    <w:rsid w:val="00D42877"/>
    <w:rsid w:val="00D45D08"/>
    <w:rsid w:val="00D5343C"/>
    <w:rsid w:val="00D561A9"/>
    <w:rsid w:val="00D6280C"/>
    <w:rsid w:val="00D6400B"/>
    <w:rsid w:val="00D82888"/>
    <w:rsid w:val="00D960D7"/>
    <w:rsid w:val="00DA58E3"/>
    <w:rsid w:val="00DB2BB4"/>
    <w:rsid w:val="00DB3C76"/>
    <w:rsid w:val="00DB46EA"/>
    <w:rsid w:val="00DB7574"/>
    <w:rsid w:val="00DC6B5A"/>
    <w:rsid w:val="00DD0DA9"/>
    <w:rsid w:val="00DF53B9"/>
    <w:rsid w:val="00E05701"/>
    <w:rsid w:val="00E074FC"/>
    <w:rsid w:val="00E07B0A"/>
    <w:rsid w:val="00E11F59"/>
    <w:rsid w:val="00E12C0D"/>
    <w:rsid w:val="00E16202"/>
    <w:rsid w:val="00E2380A"/>
    <w:rsid w:val="00E24A8A"/>
    <w:rsid w:val="00E24B2B"/>
    <w:rsid w:val="00E25E27"/>
    <w:rsid w:val="00E273C5"/>
    <w:rsid w:val="00E30DF2"/>
    <w:rsid w:val="00E32D02"/>
    <w:rsid w:val="00E41D36"/>
    <w:rsid w:val="00E46823"/>
    <w:rsid w:val="00E55A2E"/>
    <w:rsid w:val="00E630DC"/>
    <w:rsid w:val="00E655FE"/>
    <w:rsid w:val="00E656A9"/>
    <w:rsid w:val="00E6649B"/>
    <w:rsid w:val="00E6766B"/>
    <w:rsid w:val="00E723D5"/>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2008D"/>
    <w:rsid w:val="00F32214"/>
    <w:rsid w:val="00F43ACE"/>
    <w:rsid w:val="00F45DA1"/>
    <w:rsid w:val="00F6178F"/>
    <w:rsid w:val="00F66340"/>
    <w:rsid w:val="00F712EC"/>
    <w:rsid w:val="00F75E33"/>
    <w:rsid w:val="00F76158"/>
    <w:rsid w:val="00F84197"/>
    <w:rsid w:val="00F8476B"/>
    <w:rsid w:val="00F96E0B"/>
    <w:rsid w:val="00FA2D98"/>
    <w:rsid w:val="00FA6224"/>
    <w:rsid w:val="00FA72DD"/>
    <w:rsid w:val="00FD1520"/>
    <w:rsid w:val="00FD1E7A"/>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c0,#6f3,#55be47,#006f7a"/>
    </o:shapedefaults>
    <o:shapelayout v:ext="edit">
      <o:idmap v:ext="edit" data="1"/>
    </o:shapelayout>
  </w:shapeDefaults>
  <w:decimalSymbol w:val="."/>
  <w:listSeparator w:val=","/>
  <w14:docId w14:val="2DB9B5B0"/>
  <w15:chartTrackingRefBased/>
  <w15:docId w15:val="{CB3CFE71-3CAB-4B1E-9039-8121799C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960"/>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26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A429B5"/>
    <w:pPr>
      <w:shd w:val="solid" w:color="A1DB99" w:fill="A1DB99"/>
    </w:pPr>
    <w:rPr>
      <w:rFonts w:ascii="GillSans" w:hAnsi="GillSans"/>
      <w:sz w:val="28"/>
      <w:szCs w:val="20"/>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character" w:styleId="FollowedHyperlink">
    <w:name w:val="FollowedHyperlink"/>
    <w:rsid w:val="00122C45"/>
    <w:rPr>
      <w:color w:val="800080"/>
      <w:u w:val="single"/>
    </w:rPr>
  </w:style>
  <w:style w:type="paragraph" w:customStyle="1" w:styleId="StyleGillSans14ptPatternSolid100PaleBlue1">
    <w:name w:val="Style GillSans 14 pt Pattern: Solid (100%) (Pale Blue)1"/>
    <w:basedOn w:val="Normal"/>
    <w:autoRedefine/>
    <w:rsid w:val="001479A5"/>
    <w:pPr>
      <w:shd w:val="pct50" w:color="55BE47" w:fill="auto"/>
    </w:pPr>
    <w:rPr>
      <w:rFonts w:ascii="GillSans" w:hAnsi="GillSans"/>
      <w:b/>
      <w:w w:val="94"/>
      <w:sz w:val="28"/>
      <w:szCs w:val="28"/>
    </w:rPr>
  </w:style>
  <w:style w:type="paragraph" w:styleId="BalloonText">
    <w:name w:val="Balloon Text"/>
    <w:basedOn w:val="Normal"/>
    <w:semiHidden/>
    <w:rsid w:val="008225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exe06.ds.devon.gov.uk\users$\jason.wilson\Desktop\Button%20Application%20for%20Employ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E7A2B7237D5F40AC6AE196F0845708" ma:contentTypeVersion="17" ma:contentTypeDescription="Create a new document." ma:contentTypeScope="" ma:versionID="9e658a2a1f9917ed87f86e598c7d1540">
  <xsd:schema xmlns:xsd="http://www.w3.org/2001/XMLSchema" xmlns:xs="http://www.w3.org/2001/XMLSchema" xmlns:p="http://schemas.microsoft.com/office/2006/metadata/properties" xmlns:ns2="86459d09-6741-49b8-849d-558df41a28fc" xmlns:ns3="8526f2fd-916a-43b1-8077-09a565163004" targetNamespace="http://schemas.microsoft.com/office/2006/metadata/properties" ma:root="true" ma:fieldsID="4ce3526102c39834b0a2819952c52be9" ns2:_="" ns3:_="">
    <xsd:import namespace="86459d09-6741-49b8-849d-558df41a28fc"/>
    <xsd:import namespace="8526f2fd-916a-43b1-8077-09a5651630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59d09-6741-49b8-849d-558df41a2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db2c45-3857-4bf1-a30a-4ae9b5eb43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e" ma:index="24" nillable="true" ma:displayName="Date" ma:format="DateTim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26f2fd-916a-43b1-8077-09a56516300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c3b672f-80f5-4af0-a93c-16cf6c289212}" ma:internalName="TaxCatchAll" ma:showField="CatchAllData" ma:web="8526f2fd-916a-43b1-8077-09a5651630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59d09-6741-49b8-849d-558df41a28fc">
      <Terms xmlns="http://schemas.microsoft.com/office/infopath/2007/PartnerControls"/>
    </lcf76f155ced4ddcb4097134ff3c332f>
    <TaxCatchAll xmlns="8526f2fd-916a-43b1-8077-09a565163004" xsi:nil="true"/>
    <Date xmlns="86459d09-6741-49b8-849d-558df41a28fc" xsi:nil="true"/>
  </documentManagement>
</p:properties>
</file>

<file path=customXml/itemProps1.xml><?xml version="1.0" encoding="utf-8"?>
<ds:datastoreItem xmlns:ds="http://schemas.openxmlformats.org/officeDocument/2006/customXml" ds:itemID="{D97598AE-CDF1-4C0A-A7D9-D53DE68BF921}"/>
</file>

<file path=customXml/itemProps2.xml><?xml version="1.0" encoding="utf-8"?>
<ds:datastoreItem xmlns:ds="http://schemas.openxmlformats.org/officeDocument/2006/customXml" ds:itemID="{99C5A2E6-CCD4-4A01-94CE-C9BC216277F6}">
  <ds:schemaRefs>
    <ds:schemaRef ds:uri="http://schemas.microsoft.com/sharepoint/v3/contenttype/forms"/>
  </ds:schemaRefs>
</ds:datastoreItem>
</file>

<file path=customXml/itemProps3.xml><?xml version="1.0" encoding="utf-8"?>
<ds:datastoreItem xmlns:ds="http://schemas.openxmlformats.org/officeDocument/2006/customXml" ds:itemID="{0C7E7069-B661-4C38-A10F-36E7DF256530}">
  <ds:schemaRefs>
    <ds:schemaRef ds:uri="http://schemas.microsoft.com/office/2006/metadata/properties"/>
    <ds:schemaRef ds:uri="http://schemas.microsoft.com/office/infopath/2007/PartnerControls"/>
    <ds:schemaRef ds:uri="199a2fb7-b18e-4ac3-8b96-524178bdf06c"/>
  </ds:schemaRefs>
</ds:datastoreItem>
</file>

<file path=docProps/app.xml><?xml version="1.0" encoding="utf-8"?>
<Properties xmlns="http://schemas.openxmlformats.org/officeDocument/2006/extended-properties" xmlns:vt="http://schemas.openxmlformats.org/officeDocument/2006/docPropsVTypes">
  <Template>Button Application for Employment.dot</Template>
  <TotalTime>1</TotalTime>
  <Pages>3</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jason.wilson</dc:creator>
  <cp:keywords/>
  <cp:lastModifiedBy>Tracey Martin</cp:lastModifiedBy>
  <cp:revision>2</cp:revision>
  <cp:lastPrinted>2010-08-27T07:55:00Z</cp:lastPrinted>
  <dcterms:created xsi:type="dcterms:W3CDTF">2026-06-26T09:25:00Z</dcterms:created>
  <dcterms:modified xsi:type="dcterms:W3CDTF">2026-06-26T09:25:00Z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-446820922</vt:i4>
  </property>
  <property fmtid="{D5CDD505-2E9C-101B-9397-08002B2CF9AE}" pid="3" name="_EmailSubject">
    <vt:lpwstr>Temp App (word version)</vt:lpwstr>
  </property>
  <property fmtid="{D5CDD505-2E9C-101B-9397-08002B2CF9AE}" pid="4" name="_AuthorEmail">
    <vt:lpwstr>Bernard.Collins@devon.gov.uk</vt:lpwstr>
  </property>
  <property fmtid="{D5CDD505-2E9C-101B-9397-08002B2CF9AE}" pid="5" name="_AuthorEmailDisplayName">
    <vt:lpwstr>Bernard Collins</vt:lpwstr>
  </property>
  <property fmtid="{D5CDD505-2E9C-101B-9397-08002B2CF9AE}" pid="6" name="_ReviewingToolsShownOnce">
    <vt:lpwstr/>
  </property>
  <property fmtid="{D5CDD505-2E9C-101B-9397-08002B2CF9AE}" pid="7" name="ContentTypeId">
    <vt:lpwstr>0x01010042E7A2B7237D5F40AC6AE196F0845708</vt:lpwstr>
  </property>
</Properties>
</file>